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ordWrap w:val="0"/>
        <w:spacing w:after="0" w:line="360" w:lineRule="auto"/>
        <w:ind w:right="100"/>
        <w:jc w:val="right"/>
        <w:rPr>
          <w:rFonts w:ascii="微软雅黑" w:hAnsi="微软雅黑" w:eastAsia="微软雅黑"/>
          <w:b/>
          <w:bCs/>
          <w:lang w:eastAsia="zh-CN"/>
        </w:rPr>
      </w:pPr>
      <w:bookmarkStart w:id="509" w:name="_GoBack"/>
      <w:r>
        <w:rPr>
          <w:rFonts w:ascii="微软雅黑" w:hAnsi="微软雅黑" w:eastAsia="微软雅黑"/>
          <w:b/>
          <w:bCs/>
          <w:lang w:eastAsia="zh-CN"/>
        </w:rPr>
        <w:t xml:space="preserve">URS NO. URS </w:t>
      </w:r>
      <w:r>
        <w:rPr>
          <w:rFonts w:hint="eastAsia" w:ascii="微软雅黑" w:hAnsi="微软雅黑" w:eastAsia="微软雅黑"/>
          <w:b/>
          <w:bCs/>
          <w:lang w:eastAsia="zh-CN"/>
        </w:rPr>
        <w:t>编号</w:t>
      </w:r>
      <w:r>
        <w:rPr>
          <w:rFonts w:hint="eastAsia" w:ascii="微软雅黑" w:hAnsi="微软雅黑" w:eastAsia="微软雅黑"/>
          <w:b/>
          <w:bCs/>
          <w:u w:val="single"/>
          <w:lang w:eastAsia="zh-CN"/>
        </w:rPr>
        <w:t xml:space="preserve"> </w:t>
      </w:r>
      <w:r>
        <w:rPr>
          <w:rFonts w:ascii="微软雅黑" w:hAnsi="微软雅黑" w:eastAsia="微软雅黑"/>
          <w:b/>
          <w:bCs/>
          <w:u w:val="single"/>
          <w:lang w:eastAsia="zh-CN"/>
        </w:rPr>
        <w:t xml:space="preserve">    URS(SZ)-2021-18     </w:t>
      </w:r>
    </w:p>
    <w:p>
      <w:pPr>
        <w:spacing w:after="0" w:line="360" w:lineRule="auto"/>
        <w:jc w:val="both"/>
        <w:rPr>
          <w:rFonts w:ascii="微软雅黑" w:hAnsi="微软雅黑" w:eastAsia="微软雅黑"/>
          <w:b/>
          <w:bCs/>
          <w:lang w:eastAsia="zh-CN"/>
        </w:rPr>
      </w:pPr>
      <w:r>
        <w:rPr>
          <w:rFonts w:hint="eastAsia" w:ascii="微软雅黑" w:hAnsi="微软雅黑" w:eastAsia="微软雅黑"/>
          <w:b/>
          <w:bCs/>
          <w:lang w:eastAsia="zh-CN"/>
        </w:rPr>
        <w:t>User</w:t>
      </w:r>
      <w:r>
        <w:rPr>
          <w:rFonts w:ascii="微软雅黑" w:hAnsi="微软雅黑" w:eastAsia="微软雅黑"/>
          <w:b/>
          <w:bCs/>
          <w:lang w:eastAsia="zh-CN"/>
        </w:rPr>
        <w:t xml:space="preserve"> Requirements Specification For Wash in Place (WIP)</w:t>
      </w:r>
    </w:p>
    <w:p>
      <w:pPr>
        <w:spacing w:after="120" w:line="360" w:lineRule="auto"/>
        <w:rPr>
          <w:rFonts w:ascii="微软雅黑" w:hAnsi="微软雅黑" w:eastAsia="微软雅黑"/>
          <w:b/>
          <w:bCs/>
          <w:lang w:eastAsia="zh-CN"/>
        </w:rPr>
      </w:pPr>
      <w:r>
        <w:rPr>
          <w:rFonts w:hint="eastAsia" w:ascii="微软雅黑" w:hAnsi="微软雅黑" w:eastAsia="微软雅黑"/>
          <w:b/>
          <w:bCs/>
          <w:lang w:eastAsia="zh-CN"/>
        </w:rPr>
        <w:t>在线清洗系统用户需求说明</w:t>
      </w:r>
    </w:p>
    <w:tbl>
      <w:tblPr>
        <w:tblStyle w:val="24"/>
        <w:tblW w:w="10174"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929"/>
        <w:gridCol w:w="2452"/>
        <w:gridCol w:w="2281"/>
        <w:gridCol w:w="351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929" w:type="dxa"/>
            <w:tcBorders>
              <w:bottom w:val="single" w:color="auto" w:sz="4" w:space="0"/>
              <w:right w:val="single" w:color="auto" w:sz="4" w:space="0"/>
            </w:tcBorders>
            <w:vAlign w:val="center"/>
          </w:tcPr>
          <w:p>
            <w:pPr>
              <w:spacing w:after="0" w:line="240" w:lineRule="auto"/>
              <w:jc w:val="center"/>
              <w:rPr>
                <w:rFonts w:ascii="微软雅黑" w:hAnsi="微软雅黑" w:eastAsia="微软雅黑" w:cs="Arial"/>
                <w:b/>
                <w:bCs/>
                <w:lang w:eastAsia="zh-CN"/>
              </w:rPr>
            </w:pPr>
            <w:bookmarkStart w:id="0" w:name="_Toc380488294"/>
            <w:bookmarkEnd w:id="0"/>
            <w:bookmarkStart w:id="1" w:name="_Toc380670495"/>
            <w:bookmarkEnd w:id="1"/>
            <w:bookmarkStart w:id="2" w:name="_Toc380163348"/>
            <w:bookmarkEnd w:id="2"/>
            <w:bookmarkStart w:id="3" w:name="_Toc380163272"/>
            <w:bookmarkEnd w:id="3"/>
            <w:bookmarkStart w:id="4" w:name="_Toc380672220"/>
            <w:bookmarkEnd w:id="4"/>
            <w:bookmarkStart w:id="5" w:name="_Toc380672377"/>
            <w:bookmarkEnd w:id="5"/>
            <w:bookmarkStart w:id="6" w:name="_Toc380672406"/>
            <w:bookmarkEnd w:id="6"/>
            <w:bookmarkStart w:id="7" w:name="_Toc380163165"/>
            <w:bookmarkEnd w:id="7"/>
            <w:bookmarkStart w:id="8" w:name="_Toc380488195"/>
            <w:bookmarkEnd w:id="8"/>
            <w:bookmarkStart w:id="9" w:name="_Toc380163164"/>
            <w:bookmarkEnd w:id="9"/>
            <w:bookmarkStart w:id="10" w:name="_Toc380499044"/>
            <w:bookmarkEnd w:id="10"/>
            <w:bookmarkStart w:id="11" w:name="_Toc380500813"/>
            <w:bookmarkEnd w:id="11"/>
            <w:bookmarkStart w:id="12" w:name="_Toc380564454"/>
            <w:bookmarkEnd w:id="12"/>
            <w:bookmarkStart w:id="13" w:name="_Toc380163233"/>
            <w:bookmarkEnd w:id="13"/>
            <w:bookmarkStart w:id="14" w:name="_Toc380488139"/>
            <w:bookmarkEnd w:id="14"/>
            <w:bookmarkStart w:id="15" w:name="_Toc380163410"/>
            <w:bookmarkEnd w:id="15"/>
            <w:bookmarkStart w:id="16" w:name="_Toc380671916"/>
            <w:bookmarkEnd w:id="16"/>
            <w:bookmarkStart w:id="17" w:name="_Toc380163578"/>
            <w:bookmarkEnd w:id="17"/>
            <w:bookmarkStart w:id="18" w:name="_Toc380498274"/>
            <w:bookmarkEnd w:id="18"/>
            <w:bookmarkStart w:id="19" w:name="_Toc380498137"/>
            <w:bookmarkEnd w:id="19"/>
            <w:bookmarkStart w:id="20" w:name="_Toc380564498"/>
            <w:bookmarkEnd w:id="20"/>
            <w:bookmarkStart w:id="21" w:name="_Toc380163273"/>
            <w:bookmarkEnd w:id="21"/>
            <w:bookmarkStart w:id="22" w:name="_Toc380163411"/>
            <w:bookmarkEnd w:id="22"/>
            <w:bookmarkStart w:id="23" w:name="_Toc490049496"/>
            <w:bookmarkEnd w:id="23"/>
            <w:bookmarkStart w:id="24" w:name="_Toc380163579"/>
            <w:bookmarkEnd w:id="24"/>
            <w:bookmarkStart w:id="25" w:name="_Toc380488140"/>
            <w:bookmarkEnd w:id="25"/>
            <w:bookmarkStart w:id="26" w:name="_Toc380488196"/>
            <w:bookmarkEnd w:id="26"/>
            <w:bookmarkStart w:id="27" w:name="_Toc380498275"/>
            <w:bookmarkEnd w:id="27"/>
            <w:bookmarkStart w:id="28" w:name="_Toc380500814"/>
            <w:bookmarkEnd w:id="28"/>
            <w:bookmarkStart w:id="29" w:name="_Toc380163234"/>
            <w:bookmarkEnd w:id="29"/>
            <w:bookmarkStart w:id="30" w:name="_Toc380498138"/>
            <w:bookmarkEnd w:id="30"/>
            <w:bookmarkStart w:id="31" w:name="_Toc380488295"/>
            <w:bookmarkEnd w:id="31"/>
            <w:bookmarkStart w:id="32" w:name="_Toc380499045"/>
            <w:bookmarkEnd w:id="32"/>
            <w:bookmarkStart w:id="33" w:name="_Toc380564499"/>
            <w:bookmarkEnd w:id="33"/>
            <w:bookmarkStart w:id="34" w:name="_Toc380672221"/>
            <w:bookmarkEnd w:id="34"/>
            <w:bookmarkStart w:id="35" w:name="_Toc490049664"/>
            <w:bookmarkEnd w:id="35"/>
            <w:bookmarkStart w:id="36" w:name="_Toc490049292"/>
            <w:bookmarkEnd w:id="36"/>
            <w:bookmarkStart w:id="37" w:name="_Toc490049665"/>
            <w:bookmarkEnd w:id="37"/>
            <w:bookmarkStart w:id="38" w:name="_Toc490049400"/>
            <w:bookmarkEnd w:id="38"/>
            <w:bookmarkStart w:id="39" w:name="_Toc490049293"/>
            <w:bookmarkEnd w:id="39"/>
            <w:bookmarkStart w:id="40" w:name="_Toc380672407"/>
            <w:bookmarkEnd w:id="40"/>
            <w:bookmarkStart w:id="41" w:name="_Toc490049291"/>
            <w:bookmarkEnd w:id="41"/>
            <w:bookmarkStart w:id="42" w:name="_Toc490049495"/>
            <w:bookmarkEnd w:id="42"/>
            <w:bookmarkStart w:id="43" w:name="_Toc380163349"/>
            <w:bookmarkEnd w:id="43"/>
            <w:bookmarkStart w:id="44" w:name="_Toc490049401"/>
            <w:bookmarkEnd w:id="44"/>
            <w:bookmarkStart w:id="45" w:name="_Toc380670496"/>
            <w:bookmarkEnd w:id="45"/>
            <w:bookmarkStart w:id="46" w:name="_Toc490049497"/>
            <w:bookmarkEnd w:id="46"/>
            <w:bookmarkStart w:id="47" w:name="_Toc380671917"/>
            <w:bookmarkEnd w:id="47"/>
            <w:bookmarkStart w:id="48" w:name="_Toc380564455"/>
            <w:bookmarkEnd w:id="48"/>
            <w:bookmarkStart w:id="49" w:name="_Toc490049666"/>
            <w:bookmarkEnd w:id="49"/>
            <w:bookmarkStart w:id="50" w:name="_Toc490049399"/>
            <w:bookmarkEnd w:id="50"/>
            <w:bookmarkStart w:id="51" w:name="_Toc490047408"/>
            <w:bookmarkEnd w:id="51"/>
            <w:bookmarkStart w:id="52" w:name="_Toc380672378"/>
            <w:bookmarkEnd w:id="52"/>
            <w:bookmarkStart w:id="53" w:name="_Toc490049300"/>
            <w:bookmarkEnd w:id="53"/>
            <w:bookmarkStart w:id="54" w:name="_Toc490049505"/>
            <w:bookmarkEnd w:id="54"/>
            <w:bookmarkStart w:id="55" w:name="_Toc490049302"/>
            <w:bookmarkEnd w:id="55"/>
            <w:bookmarkStart w:id="56" w:name="_Toc490047410"/>
            <w:bookmarkEnd w:id="56"/>
            <w:bookmarkStart w:id="57" w:name="_Toc490049671"/>
            <w:bookmarkEnd w:id="57"/>
            <w:bookmarkStart w:id="58" w:name="_Toc490049502"/>
            <w:bookmarkEnd w:id="58"/>
            <w:bookmarkStart w:id="59" w:name="_Toc490049670"/>
            <w:bookmarkEnd w:id="59"/>
            <w:bookmarkStart w:id="60" w:name="_Toc490049407"/>
            <w:bookmarkEnd w:id="60"/>
            <w:bookmarkStart w:id="61" w:name="_Toc490049672"/>
            <w:bookmarkEnd w:id="61"/>
            <w:bookmarkStart w:id="62" w:name="_Toc490047412"/>
            <w:bookmarkEnd w:id="62"/>
            <w:bookmarkStart w:id="63" w:name="_Toc490049503"/>
            <w:bookmarkEnd w:id="63"/>
            <w:bookmarkStart w:id="64" w:name="_Toc490047972"/>
            <w:bookmarkEnd w:id="64"/>
            <w:bookmarkStart w:id="65" w:name="_Toc490049501"/>
            <w:bookmarkEnd w:id="65"/>
            <w:bookmarkStart w:id="66" w:name="_Toc490049405"/>
            <w:bookmarkEnd w:id="66"/>
            <w:bookmarkStart w:id="67" w:name="_Toc490049408"/>
            <w:bookmarkEnd w:id="67"/>
            <w:bookmarkStart w:id="68" w:name="_Toc490047970"/>
            <w:bookmarkEnd w:id="68"/>
            <w:bookmarkStart w:id="69" w:name="_Toc490049298"/>
            <w:bookmarkEnd w:id="69"/>
            <w:bookmarkStart w:id="70" w:name="_Toc490049504"/>
            <w:bookmarkEnd w:id="70"/>
            <w:bookmarkStart w:id="71" w:name="_Toc490047973"/>
            <w:bookmarkEnd w:id="71"/>
            <w:bookmarkStart w:id="72" w:name="_Toc490049406"/>
            <w:bookmarkEnd w:id="72"/>
            <w:bookmarkStart w:id="73" w:name="_Toc490047974"/>
            <w:bookmarkEnd w:id="73"/>
            <w:bookmarkStart w:id="74" w:name="_Toc490049297"/>
            <w:bookmarkEnd w:id="74"/>
            <w:bookmarkStart w:id="75" w:name="_Toc490049299"/>
            <w:bookmarkEnd w:id="75"/>
            <w:bookmarkStart w:id="76" w:name="_Toc490049409"/>
            <w:bookmarkEnd w:id="76"/>
            <w:bookmarkStart w:id="77" w:name="_Toc490049674"/>
            <w:bookmarkEnd w:id="77"/>
            <w:bookmarkStart w:id="78" w:name="_Toc490047409"/>
            <w:bookmarkEnd w:id="78"/>
            <w:bookmarkStart w:id="79" w:name="_Toc490049673"/>
            <w:bookmarkEnd w:id="79"/>
            <w:bookmarkStart w:id="80" w:name="_Toc490049301"/>
            <w:bookmarkEnd w:id="80"/>
            <w:bookmarkStart w:id="81" w:name="_Toc490047413"/>
            <w:bookmarkEnd w:id="81"/>
            <w:bookmarkStart w:id="82" w:name="_Toc490047411"/>
            <w:bookmarkEnd w:id="82"/>
            <w:bookmarkStart w:id="83" w:name="_Toc490047971"/>
            <w:bookmarkEnd w:id="83"/>
            <w:bookmarkStart w:id="84" w:name="_Toc490047975"/>
            <w:bookmarkEnd w:id="84"/>
            <w:bookmarkStart w:id="85" w:name="_Toc490047978"/>
            <w:bookmarkEnd w:id="85"/>
            <w:bookmarkStart w:id="86" w:name="_Toc490049413"/>
            <w:bookmarkEnd w:id="86"/>
            <w:bookmarkStart w:id="87" w:name="_Toc490047430"/>
            <w:bookmarkEnd w:id="87"/>
            <w:bookmarkStart w:id="88" w:name="_Toc490047977"/>
            <w:bookmarkEnd w:id="88"/>
            <w:bookmarkStart w:id="89" w:name="_Toc490049509"/>
            <w:bookmarkEnd w:id="89"/>
            <w:bookmarkStart w:id="90" w:name="_Toc490049678"/>
            <w:bookmarkEnd w:id="90"/>
            <w:bookmarkStart w:id="91" w:name="_Toc490047429"/>
            <w:bookmarkEnd w:id="91"/>
            <w:bookmarkStart w:id="92" w:name="_Toc490049677"/>
            <w:bookmarkEnd w:id="92"/>
            <w:bookmarkStart w:id="93" w:name="_Toc490049507"/>
            <w:bookmarkEnd w:id="93"/>
            <w:bookmarkStart w:id="94" w:name="_Toc490047416"/>
            <w:bookmarkEnd w:id="94"/>
            <w:bookmarkStart w:id="95" w:name="_Toc490047991"/>
            <w:bookmarkEnd w:id="95"/>
            <w:bookmarkStart w:id="96" w:name="_Toc490049426"/>
            <w:bookmarkEnd w:id="96"/>
            <w:bookmarkStart w:id="97" w:name="_Toc490049522"/>
            <w:bookmarkEnd w:id="97"/>
            <w:bookmarkStart w:id="98" w:name="_Toc490047992"/>
            <w:bookmarkEnd w:id="98"/>
            <w:bookmarkStart w:id="99" w:name="_Toc490049427"/>
            <w:bookmarkEnd w:id="99"/>
            <w:bookmarkStart w:id="100" w:name="_Toc490049319"/>
            <w:bookmarkEnd w:id="100"/>
            <w:bookmarkStart w:id="101" w:name="_Toc490049523"/>
            <w:bookmarkEnd w:id="101"/>
            <w:bookmarkStart w:id="102" w:name="_Toc490049675"/>
            <w:bookmarkEnd w:id="102"/>
            <w:bookmarkStart w:id="103" w:name="_Toc490049304"/>
            <w:bookmarkEnd w:id="103"/>
            <w:bookmarkStart w:id="104" w:name="_Toc490049412"/>
            <w:bookmarkEnd w:id="104"/>
            <w:bookmarkStart w:id="105" w:name="_Toc490049318"/>
            <w:bookmarkEnd w:id="105"/>
            <w:bookmarkStart w:id="106" w:name="_Toc490049411"/>
            <w:bookmarkEnd w:id="106"/>
            <w:bookmarkStart w:id="107" w:name="_Toc490049305"/>
            <w:bookmarkEnd w:id="107"/>
            <w:bookmarkStart w:id="108" w:name="_Toc490049303"/>
            <w:bookmarkEnd w:id="108"/>
            <w:bookmarkStart w:id="109" w:name="_Toc490049691"/>
            <w:bookmarkEnd w:id="109"/>
            <w:bookmarkStart w:id="110" w:name="_Toc490049410"/>
            <w:bookmarkEnd w:id="110"/>
            <w:bookmarkStart w:id="111" w:name="_Toc490049506"/>
            <w:bookmarkEnd w:id="111"/>
            <w:bookmarkStart w:id="112" w:name="_Toc490047976"/>
            <w:bookmarkEnd w:id="112"/>
            <w:bookmarkStart w:id="113" w:name="_Toc490047414"/>
            <w:bookmarkEnd w:id="113"/>
            <w:bookmarkStart w:id="114" w:name="_Toc490049676"/>
            <w:bookmarkEnd w:id="114"/>
            <w:bookmarkStart w:id="115" w:name="_Toc490047415"/>
            <w:bookmarkEnd w:id="115"/>
            <w:bookmarkStart w:id="116" w:name="_Toc490049508"/>
            <w:bookmarkEnd w:id="116"/>
            <w:bookmarkStart w:id="117" w:name="_Toc490049428"/>
            <w:bookmarkEnd w:id="117"/>
            <w:bookmarkStart w:id="118" w:name="_Toc490047432"/>
            <w:bookmarkEnd w:id="118"/>
            <w:bookmarkStart w:id="119" w:name="_Toc490047994"/>
            <w:bookmarkEnd w:id="119"/>
            <w:bookmarkStart w:id="120" w:name="_Toc490049694"/>
            <w:bookmarkEnd w:id="120"/>
            <w:bookmarkStart w:id="121" w:name="_Toc490049693"/>
            <w:bookmarkEnd w:id="121"/>
            <w:bookmarkStart w:id="122" w:name="_Toc490049530"/>
            <w:bookmarkEnd w:id="122"/>
            <w:bookmarkStart w:id="123" w:name="_Toc490047999"/>
            <w:bookmarkEnd w:id="123"/>
            <w:bookmarkStart w:id="124" w:name="_Toc490049699"/>
            <w:bookmarkEnd w:id="124"/>
            <w:bookmarkStart w:id="125" w:name="_Toc490047471"/>
            <w:bookmarkEnd w:id="125"/>
            <w:bookmarkStart w:id="126" w:name="_Toc490049360"/>
            <w:bookmarkEnd w:id="126"/>
            <w:bookmarkStart w:id="127" w:name="_Toc490047993"/>
            <w:bookmarkEnd w:id="127"/>
            <w:bookmarkStart w:id="128" w:name="_Toc490049525"/>
            <w:bookmarkEnd w:id="128"/>
            <w:bookmarkStart w:id="129" w:name="_Toc490049468"/>
            <w:bookmarkEnd w:id="129"/>
            <w:bookmarkStart w:id="130" w:name="_Toc490049733"/>
            <w:bookmarkEnd w:id="130"/>
            <w:bookmarkStart w:id="131" w:name="_Toc490049692"/>
            <w:bookmarkEnd w:id="131"/>
            <w:bookmarkStart w:id="132" w:name="_Toc490049524"/>
            <w:bookmarkEnd w:id="132"/>
            <w:bookmarkStart w:id="133" w:name="_Toc490047437"/>
            <w:bookmarkEnd w:id="133"/>
            <w:bookmarkStart w:id="134" w:name="_Toc490047472"/>
            <w:bookmarkEnd w:id="134"/>
            <w:bookmarkStart w:id="135" w:name="_Toc490048034"/>
            <w:bookmarkEnd w:id="135"/>
            <w:bookmarkStart w:id="136" w:name="_Toc490049361"/>
            <w:bookmarkEnd w:id="136"/>
            <w:bookmarkStart w:id="137" w:name="_Toc490049321"/>
            <w:bookmarkEnd w:id="137"/>
            <w:bookmarkStart w:id="138" w:name="_Toc490047431"/>
            <w:bookmarkEnd w:id="138"/>
            <w:bookmarkStart w:id="139" w:name="_Toc490049326"/>
            <w:bookmarkEnd w:id="139"/>
            <w:bookmarkStart w:id="140" w:name="_Toc490049565"/>
            <w:bookmarkEnd w:id="140"/>
            <w:bookmarkStart w:id="141" w:name="_Toc490048033"/>
            <w:bookmarkEnd w:id="141"/>
            <w:bookmarkStart w:id="142" w:name="_Toc490049320"/>
            <w:bookmarkEnd w:id="142"/>
            <w:bookmarkStart w:id="143" w:name="_Toc490049564"/>
            <w:bookmarkEnd w:id="143"/>
            <w:bookmarkStart w:id="144" w:name="_Toc490049469"/>
            <w:bookmarkEnd w:id="144"/>
            <w:bookmarkStart w:id="145" w:name="_Toc490049734"/>
            <w:bookmarkEnd w:id="145"/>
            <w:bookmarkStart w:id="146" w:name="_Toc490049429"/>
            <w:bookmarkEnd w:id="146"/>
            <w:bookmarkStart w:id="147" w:name="_Toc490049434"/>
            <w:bookmarkEnd w:id="147"/>
            <w:bookmarkStart w:id="148" w:name="_Toc490047473"/>
            <w:bookmarkEnd w:id="148"/>
            <w:bookmarkStart w:id="149" w:name="_Toc490049570"/>
            <w:bookmarkEnd w:id="149"/>
            <w:bookmarkStart w:id="150" w:name="_Toc490049473"/>
            <w:bookmarkEnd w:id="150"/>
            <w:bookmarkStart w:id="151" w:name="_Toc490048039"/>
            <w:bookmarkEnd w:id="151"/>
            <w:bookmarkStart w:id="152" w:name="_Toc490047475"/>
            <w:bookmarkEnd w:id="152"/>
            <w:bookmarkStart w:id="153" w:name="_Toc490049739"/>
            <w:bookmarkEnd w:id="153"/>
            <w:bookmarkStart w:id="154" w:name="_Toc490048038"/>
            <w:bookmarkEnd w:id="154"/>
            <w:bookmarkStart w:id="155" w:name="_Toc490049567"/>
            <w:bookmarkEnd w:id="155"/>
            <w:bookmarkStart w:id="156" w:name="_Toc490047479"/>
            <w:bookmarkEnd w:id="156"/>
            <w:bookmarkStart w:id="157" w:name="_Toc490048041"/>
            <w:bookmarkEnd w:id="157"/>
            <w:bookmarkStart w:id="158" w:name="_Toc490049368"/>
            <w:bookmarkEnd w:id="158"/>
            <w:bookmarkStart w:id="159" w:name="_Toc490049364"/>
            <w:bookmarkEnd w:id="159"/>
            <w:bookmarkStart w:id="160" w:name="_Toc490049736"/>
            <w:bookmarkEnd w:id="160"/>
            <w:bookmarkStart w:id="161" w:name="_Toc490049735"/>
            <w:bookmarkEnd w:id="161"/>
            <w:bookmarkStart w:id="162" w:name="_Toc490049569"/>
            <w:bookmarkEnd w:id="162"/>
            <w:bookmarkStart w:id="163" w:name="_Toc490049470"/>
            <w:bookmarkEnd w:id="163"/>
            <w:bookmarkStart w:id="164" w:name="_Toc490048037"/>
            <w:bookmarkEnd w:id="164"/>
            <w:bookmarkStart w:id="165" w:name="_Toc490049737"/>
            <w:bookmarkEnd w:id="165"/>
            <w:bookmarkStart w:id="166" w:name="_Toc490049362"/>
            <w:bookmarkEnd w:id="166"/>
            <w:bookmarkStart w:id="167" w:name="_Toc490048035"/>
            <w:bookmarkEnd w:id="167"/>
            <w:bookmarkStart w:id="168" w:name="_Toc490047474"/>
            <w:bookmarkEnd w:id="168"/>
            <w:bookmarkStart w:id="169" w:name="_Toc490048036"/>
            <w:bookmarkEnd w:id="169"/>
            <w:bookmarkStart w:id="170" w:name="_Toc490049471"/>
            <w:bookmarkEnd w:id="170"/>
            <w:bookmarkStart w:id="171" w:name="_Toc490049472"/>
            <w:bookmarkEnd w:id="171"/>
            <w:bookmarkStart w:id="172" w:name="_Toc490047476"/>
            <w:bookmarkEnd w:id="172"/>
            <w:bookmarkStart w:id="173" w:name="_Toc490049568"/>
            <w:bookmarkEnd w:id="173"/>
            <w:bookmarkStart w:id="174" w:name="_Toc490049365"/>
            <w:bookmarkEnd w:id="174"/>
            <w:bookmarkStart w:id="175" w:name="_Toc490049566"/>
            <w:bookmarkEnd w:id="175"/>
            <w:bookmarkStart w:id="176" w:name="_Toc490047477"/>
            <w:bookmarkEnd w:id="176"/>
            <w:bookmarkStart w:id="177" w:name="_Toc490049366"/>
            <w:bookmarkEnd w:id="177"/>
            <w:bookmarkStart w:id="178" w:name="_Toc490049363"/>
            <w:bookmarkEnd w:id="178"/>
            <w:bookmarkStart w:id="179" w:name="_Toc490049738"/>
            <w:bookmarkEnd w:id="179"/>
            <w:bookmarkStart w:id="180" w:name="_Toc490049474"/>
            <w:bookmarkEnd w:id="180"/>
            <w:bookmarkStart w:id="181" w:name="_Toc445457813"/>
            <w:bookmarkEnd w:id="181"/>
            <w:bookmarkStart w:id="182" w:name="_Toc445457023"/>
            <w:bookmarkEnd w:id="182"/>
            <w:bookmarkStart w:id="183" w:name="_Toc445457183"/>
            <w:bookmarkEnd w:id="183"/>
            <w:bookmarkStart w:id="184" w:name="_Toc445457343"/>
            <w:bookmarkEnd w:id="184"/>
            <w:bookmarkStart w:id="185" w:name="_Toc490048050"/>
            <w:bookmarkEnd w:id="185"/>
            <w:bookmarkStart w:id="186" w:name="_Toc490049741"/>
            <w:bookmarkEnd w:id="186"/>
            <w:bookmarkStart w:id="187" w:name="_Toc490049575"/>
            <w:bookmarkEnd w:id="187"/>
            <w:bookmarkStart w:id="188" w:name="_Toc490048051"/>
            <w:bookmarkEnd w:id="188"/>
            <w:bookmarkStart w:id="189" w:name="_Toc490049479"/>
            <w:bookmarkEnd w:id="189"/>
            <w:bookmarkStart w:id="190" w:name="_Toc490047489"/>
            <w:bookmarkEnd w:id="190"/>
            <w:bookmarkStart w:id="191" w:name="_Toc511028088"/>
            <w:bookmarkEnd w:id="191"/>
            <w:bookmarkStart w:id="192" w:name="_Toc490049476"/>
            <w:bookmarkEnd w:id="192"/>
            <w:bookmarkStart w:id="193" w:name="_Toc511028446"/>
            <w:bookmarkEnd w:id="193"/>
            <w:bookmarkStart w:id="194" w:name="_Toc511043280"/>
            <w:bookmarkEnd w:id="194"/>
            <w:bookmarkStart w:id="195" w:name="_Toc490047488"/>
            <w:bookmarkEnd w:id="195"/>
            <w:bookmarkStart w:id="196" w:name="_Toc490049744"/>
            <w:bookmarkEnd w:id="196"/>
            <w:bookmarkStart w:id="197" w:name="_Toc490049378"/>
            <w:bookmarkEnd w:id="197"/>
            <w:bookmarkStart w:id="198" w:name="_Toc490049480"/>
            <w:bookmarkEnd w:id="198"/>
            <w:bookmarkStart w:id="199" w:name="_Toc490049377"/>
            <w:bookmarkEnd w:id="199"/>
            <w:bookmarkStart w:id="200" w:name="_Toc490049576"/>
            <w:bookmarkEnd w:id="200"/>
            <w:bookmarkStart w:id="201" w:name="_Toc511028096"/>
            <w:bookmarkEnd w:id="201"/>
            <w:bookmarkStart w:id="202" w:name="_Toc511043288"/>
            <w:bookmarkEnd w:id="202"/>
            <w:bookmarkStart w:id="203" w:name="_Toc490049572"/>
            <w:bookmarkEnd w:id="203"/>
            <w:bookmarkStart w:id="204" w:name="_Toc445471001"/>
            <w:bookmarkEnd w:id="204"/>
            <w:bookmarkStart w:id="205" w:name="_Toc511028454"/>
            <w:bookmarkEnd w:id="205"/>
            <w:bookmarkStart w:id="206" w:name="_Toc445467655"/>
            <w:bookmarkEnd w:id="206"/>
            <w:bookmarkStart w:id="207" w:name="_Toc445457019"/>
            <w:bookmarkEnd w:id="207"/>
            <w:bookmarkStart w:id="208" w:name="_Toc445457179"/>
            <w:bookmarkEnd w:id="208"/>
            <w:bookmarkStart w:id="209" w:name="_Toc445457339"/>
            <w:bookmarkEnd w:id="209"/>
            <w:bookmarkStart w:id="210" w:name="_Toc490049745"/>
            <w:bookmarkEnd w:id="210"/>
            <w:bookmarkStart w:id="211" w:name="_Toc445457500"/>
            <w:bookmarkEnd w:id="211"/>
            <w:bookmarkStart w:id="212" w:name="_Toc445457652"/>
            <w:bookmarkEnd w:id="212"/>
            <w:bookmarkStart w:id="213" w:name="_Toc445457031"/>
            <w:bookmarkEnd w:id="213"/>
            <w:bookmarkStart w:id="214" w:name="_Toc445457351"/>
            <w:bookmarkEnd w:id="214"/>
            <w:bookmarkStart w:id="215" w:name="_Toc445457673"/>
            <w:bookmarkEnd w:id="215"/>
            <w:bookmarkStart w:id="216" w:name="_Toc445457027"/>
            <w:bookmarkEnd w:id="216"/>
            <w:bookmarkStart w:id="217" w:name="_Toc445457512"/>
            <w:bookmarkEnd w:id="217"/>
            <w:bookmarkStart w:id="218" w:name="_Toc445457664"/>
            <w:bookmarkEnd w:id="218"/>
            <w:bookmarkStart w:id="219" w:name="_Toc445457825"/>
            <w:bookmarkEnd w:id="219"/>
            <w:bookmarkStart w:id="220" w:name="_Toc445457660"/>
            <w:bookmarkEnd w:id="220"/>
            <w:bookmarkStart w:id="221" w:name="_Toc445457821"/>
            <w:bookmarkEnd w:id="221"/>
            <w:bookmarkStart w:id="222" w:name="_Toc445457817"/>
            <w:bookmarkEnd w:id="222"/>
            <w:bookmarkStart w:id="223" w:name="_Toc445457656"/>
            <w:bookmarkEnd w:id="223"/>
            <w:bookmarkStart w:id="224" w:name="_Toc445457035"/>
            <w:bookmarkEnd w:id="224"/>
            <w:bookmarkStart w:id="225" w:name="_Toc445457355"/>
            <w:bookmarkEnd w:id="225"/>
            <w:bookmarkStart w:id="226" w:name="_Toc445457516"/>
            <w:bookmarkEnd w:id="226"/>
            <w:bookmarkStart w:id="227" w:name="_Toc445457039"/>
            <w:bookmarkEnd w:id="227"/>
            <w:bookmarkStart w:id="228" w:name="_Toc445457199"/>
            <w:bookmarkEnd w:id="228"/>
            <w:bookmarkStart w:id="229" w:name="_Toc445457672"/>
            <w:bookmarkEnd w:id="229"/>
            <w:bookmarkStart w:id="230" w:name="_Toc445457347"/>
            <w:bookmarkEnd w:id="230"/>
            <w:bookmarkStart w:id="231" w:name="_Toc445457187"/>
            <w:bookmarkEnd w:id="231"/>
            <w:bookmarkStart w:id="232" w:name="_Toc445457504"/>
            <w:bookmarkEnd w:id="232"/>
            <w:bookmarkStart w:id="233" w:name="_Toc445457195"/>
            <w:bookmarkEnd w:id="233"/>
            <w:bookmarkStart w:id="234" w:name="_Toc445457833"/>
            <w:bookmarkEnd w:id="234"/>
            <w:bookmarkStart w:id="235" w:name="_Toc445457191"/>
            <w:bookmarkEnd w:id="235"/>
            <w:bookmarkStart w:id="236" w:name="_Toc445457829"/>
            <w:bookmarkEnd w:id="236"/>
            <w:bookmarkStart w:id="237" w:name="_Toc445457668"/>
            <w:bookmarkEnd w:id="237"/>
            <w:bookmarkStart w:id="238" w:name="_Toc445457520"/>
            <w:bookmarkEnd w:id="238"/>
            <w:bookmarkStart w:id="239" w:name="_Toc445457040"/>
            <w:bookmarkEnd w:id="239"/>
            <w:bookmarkStart w:id="240" w:name="_Toc445457360"/>
            <w:bookmarkEnd w:id="240"/>
            <w:bookmarkStart w:id="241" w:name="_Toc445457521"/>
            <w:bookmarkEnd w:id="241"/>
            <w:bookmarkStart w:id="242" w:name="_Toc445457359"/>
            <w:bookmarkEnd w:id="242"/>
            <w:bookmarkStart w:id="243" w:name="_Toc445457200"/>
            <w:bookmarkEnd w:id="243"/>
            <w:bookmarkStart w:id="244" w:name="_Toc445457508"/>
            <w:bookmarkEnd w:id="244"/>
            <w:bookmarkStart w:id="245" w:name="_Toc445457201"/>
            <w:bookmarkEnd w:id="245"/>
            <w:bookmarkStart w:id="246" w:name="_Toc445457674"/>
            <w:bookmarkEnd w:id="246"/>
            <w:bookmarkStart w:id="247" w:name="_Toc445457835"/>
            <w:bookmarkEnd w:id="247"/>
            <w:bookmarkStart w:id="248" w:name="_Toc445457528"/>
            <w:bookmarkEnd w:id="248"/>
            <w:bookmarkStart w:id="249" w:name="_Toc445457522"/>
            <w:bookmarkEnd w:id="249"/>
            <w:bookmarkStart w:id="250" w:name="_Toc445457371"/>
            <w:bookmarkEnd w:id="250"/>
            <w:bookmarkStart w:id="251" w:name="_Toc445457841"/>
            <w:bookmarkEnd w:id="251"/>
            <w:bookmarkStart w:id="252" w:name="_Toc445457532"/>
            <w:bookmarkEnd w:id="252"/>
            <w:bookmarkStart w:id="253" w:name="_Toc445457684"/>
            <w:bookmarkEnd w:id="253"/>
            <w:bookmarkStart w:id="254" w:name="_Toc445457055"/>
            <w:bookmarkEnd w:id="254"/>
            <w:bookmarkStart w:id="255" w:name="_Toc445457834"/>
            <w:bookmarkEnd w:id="255"/>
            <w:bookmarkStart w:id="256" w:name="_Toc445457367"/>
            <w:bookmarkEnd w:id="256"/>
            <w:bookmarkStart w:id="257" w:name="_Toc445457215"/>
            <w:bookmarkEnd w:id="257"/>
            <w:bookmarkStart w:id="258" w:name="_Toc445457536"/>
            <w:bookmarkEnd w:id="258"/>
            <w:bookmarkStart w:id="259" w:name="_Toc445457361"/>
            <w:bookmarkEnd w:id="259"/>
            <w:bookmarkStart w:id="260" w:name="_Toc445457680"/>
            <w:bookmarkEnd w:id="260"/>
            <w:bookmarkStart w:id="261" w:name="_Toc445457688"/>
            <w:bookmarkEnd w:id="261"/>
            <w:bookmarkStart w:id="262" w:name="_Toc445457849"/>
            <w:bookmarkEnd w:id="262"/>
            <w:bookmarkStart w:id="263" w:name="_Toc445457059"/>
            <w:bookmarkEnd w:id="263"/>
            <w:bookmarkStart w:id="264" w:name="_Toc445457853"/>
            <w:bookmarkEnd w:id="264"/>
            <w:bookmarkStart w:id="265" w:name="_Toc445457047"/>
            <w:bookmarkEnd w:id="265"/>
            <w:bookmarkStart w:id="266" w:name="_Toc445457063"/>
            <w:bookmarkEnd w:id="266"/>
            <w:bookmarkStart w:id="267" w:name="_Toc445457051"/>
            <w:bookmarkEnd w:id="267"/>
            <w:bookmarkStart w:id="268" w:name="_Toc445457379"/>
            <w:bookmarkEnd w:id="268"/>
            <w:bookmarkStart w:id="269" w:name="_Toc445457845"/>
            <w:bookmarkEnd w:id="269"/>
            <w:bookmarkStart w:id="270" w:name="_Toc445457041"/>
            <w:bookmarkEnd w:id="270"/>
            <w:bookmarkStart w:id="271" w:name="_Toc445457375"/>
            <w:bookmarkEnd w:id="271"/>
            <w:bookmarkStart w:id="272" w:name="_Toc445457219"/>
            <w:bookmarkEnd w:id="272"/>
            <w:bookmarkStart w:id="273" w:name="_Toc445457540"/>
            <w:bookmarkEnd w:id="273"/>
            <w:bookmarkStart w:id="274" w:name="_Toc445457207"/>
            <w:bookmarkEnd w:id="274"/>
            <w:bookmarkStart w:id="275" w:name="_Toc445457211"/>
            <w:bookmarkEnd w:id="275"/>
            <w:bookmarkStart w:id="276" w:name="_Toc445457692"/>
            <w:bookmarkEnd w:id="276"/>
            <w:bookmarkStart w:id="277" w:name="_Toc445457224"/>
            <w:bookmarkEnd w:id="277"/>
            <w:bookmarkStart w:id="278" w:name="_Toc445455625"/>
            <w:bookmarkEnd w:id="278"/>
            <w:bookmarkStart w:id="279" w:name="_Toc445457416"/>
            <w:bookmarkEnd w:id="279"/>
            <w:bookmarkStart w:id="280" w:name="_Toc445455300"/>
            <w:bookmarkEnd w:id="280"/>
            <w:bookmarkStart w:id="281" w:name="_Toc445455411"/>
            <w:bookmarkEnd w:id="281"/>
            <w:bookmarkStart w:id="282" w:name="_Toc445457858"/>
            <w:bookmarkEnd w:id="282"/>
            <w:bookmarkStart w:id="283" w:name="_Toc445456625"/>
            <w:bookmarkEnd w:id="283"/>
            <w:bookmarkStart w:id="284" w:name="_Toc445457696"/>
            <w:bookmarkEnd w:id="284"/>
            <w:bookmarkStart w:id="285" w:name="_Toc445456517"/>
            <w:bookmarkEnd w:id="285"/>
            <w:bookmarkStart w:id="286" w:name="_Toc445457890"/>
            <w:bookmarkEnd w:id="286"/>
            <w:bookmarkStart w:id="287" w:name="_Toc445455519"/>
            <w:bookmarkEnd w:id="287"/>
            <w:bookmarkStart w:id="288" w:name="_Toc445455628"/>
            <w:bookmarkEnd w:id="288"/>
            <w:bookmarkStart w:id="289" w:name="_Toc445457544"/>
            <w:bookmarkEnd w:id="289"/>
            <w:bookmarkStart w:id="290" w:name="_Toc445457384"/>
            <w:bookmarkEnd w:id="290"/>
            <w:bookmarkStart w:id="291" w:name="_Toc445457223"/>
            <w:bookmarkEnd w:id="291"/>
            <w:bookmarkStart w:id="292" w:name="_Toc445457545"/>
            <w:bookmarkEnd w:id="292"/>
            <w:bookmarkStart w:id="293" w:name="_Toc445456412"/>
            <w:bookmarkEnd w:id="293"/>
            <w:bookmarkStart w:id="294" w:name="_Toc445455297"/>
            <w:bookmarkEnd w:id="294"/>
            <w:bookmarkStart w:id="295" w:name="_Toc445457064"/>
            <w:bookmarkEnd w:id="295"/>
            <w:bookmarkStart w:id="296" w:name="_Toc445455516"/>
            <w:bookmarkEnd w:id="296"/>
            <w:bookmarkStart w:id="297" w:name="_Toc445456409"/>
            <w:bookmarkEnd w:id="297"/>
            <w:bookmarkStart w:id="298" w:name="_Toc445456725"/>
            <w:bookmarkEnd w:id="298"/>
            <w:bookmarkStart w:id="299" w:name="_Toc445457096"/>
            <w:bookmarkEnd w:id="299"/>
            <w:bookmarkStart w:id="300" w:name="_Toc445457577"/>
            <w:bookmarkEnd w:id="300"/>
            <w:bookmarkStart w:id="301" w:name="_Toc445457729"/>
            <w:bookmarkEnd w:id="301"/>
            <w:bookmarkStart w:id="302" w:name="_Toc445457697"/>
            <w:bookmarkEnd w:id="302"/>
            <w:bookmarkStart w:id="303" w:name="_Toc445457383"/>
            <w:bookmarkEnd w:id="303"/>
            <w:bookmarkStart w:id="304" w:name="_Toc445455408"/>
            <w:bookmarkEnd w:id="304"/>
            <w:bookmarkStart w:id="305" w:name="_Toc445456834"/>
            <w:bookmarkEnd w:id="305"/>
            <w:bookmarkStart w:id="306" w:name="_Toc445457857"/>
            <w:bookmarkEnd w:id="306"/>
            <w:bookmarkStart w:id="307" w:name="_Toc445456936"/>
            <w:bookmarkEnd w:id="307"/>
            <w:bookmarkStart w:id="308" w:name="_Toc445457256"/>
            <w:bookmarkEnd w:id="308"/>
            <w:bookmarkStart w:id="309" w:name="_Toc445456520"/>
            <w:bookmarkEnd w:id="309"/>
            <w:bookmarkStart w:id="310" w:name="_Toc445456837"/>
            <w:bookmarkEnd w:id="310"/>
            <w:bookmarkStart w:id="311" w:name="_Toc445456939"/>
            <w:bookmarkEnd w:id="311"/>
            <w:bookmarkStart w:id="312" w:name="_Toc445457732"/>
            <w:bookmarkEnd w:id="312"/>
            <w:bookmarkStart w:id="313" w:name="_Toc445457419"/>
            <w:bookmarkEnd w:id="313"/>
            <w:bookmarkStart w:id="314" w:name="_Toc445455520"/>
            <w:bookmarkEnd w:id="314"/>
            <w:bookmarkStart w:id="315" w:name="_Toc445455629"/>
            <w:bookmarkEnd w:id="315"/>
            <w:bookmarkStart w:id="316" w:name="_Toc445456521"/>
            <w:bookmarkEnd w:id="316"/>
            <w:bookmarkStart w:id="317" w:name="_Toc445456629"/>
            <w:bookmarkEnd w:id="317"/>
            <w:bookmarkStart w:id="318" w:name="_Toc445455301"/>
            <w:bookmarkEnd w:id="318"/>
            <w:bookmarkStart w:id="319" w:name="_Toc445455412"/>
            <w:bookmarkEnd w:id="319"/>
            <w:bookmarkStart w:id="320" w:name="_Toc445457893"/>
            <w:bookmarkEnd w:id="320"/>
            <w:bookmarkStart w:id="321" w:name="_Toc445456838"/>
            <w:bookmarkEnd w:id="321"/>
            <w:bookmarkStart w:id="322" w:name="_Toc445456940"/>
            <w:bookmarkEnd w:id="322"/>
            <w:bookmarkStart w:id="323" w:name="_Toc445457100"/>
            <w:bookmarkEnd w:id="323"/>
            <w:bookmarkStart w:id="324" w:name="_Toc445457259"/>
            <w:bookmarkEnd w:id="324"/>
            <w:bookmarkStart w:id="325" w:name="_Toc445457420"/>
            <w:bookmarkEnd w:id="325"/>
            <w:bookmarkStart w:id="326" w:name="_Toc445457733"/>
            <w:bookmarkEnd w:id="326"/>
            <w:bookmarkStart w:id="327" w:name="_Toc445457894"/>
            <w:bookmarkEnd w:id="327"/>
            <w:bookmarkStart w:id="328" w:name="_Toc445457581"/>
            <w:bookmarkEnd w:id="328"/>
            <w:bookmarkStart w:id="329" w:name="_Toc445455413"/>
            <w:bookmarkEnd w:id="329"/>
            <w:bookmarkStart w:id="330" w:name="_Toc445457099"/>
            <w:bookmarkEnd w:id="330"/>
            <w:bookmarkStart w:id="331" w:name="_Toc445457580"/>
            <w:bookmarkEnd w:id="331"/>
            <w:bookmarkStart w:id="332" w:name="_Toc445457260"/>
            <w:bookmarkEnd w:id="332"/>
            <w:bookmarkStart w:id="333" w:name="_Toc445455521"/>
            <w:bookmarkEnd w:id="333"/>
            <w:bookmarkStart w:id="334" w:name="_Toc445456729"/>
            <w:bookmarkEnd w:id="334"/>
            <w:bookmarkStart w:id="335" w:name="_Toc445455630"/>
            <w:bookmarkEnd w:id="335"/>
            <w:bookmarkStart w:id="336" w:name="_Toc445456414"/>
            <w:bookmarkEnd w:id="336"/>
            <w:bookmarkStart w:id="337" w:name="_Toc445456413"/>
            <w:bookmarkEnd w:id="337"/>
            <w:bookmarkStart w:id="338" w:name="_Toc445456628"/>
            <w:bookmarkEnd w:id="338"/>
            <w:bookmarkStart w:id="339" w:name="_Toc445455302"/>
            <w:bookmarkEnd w:id="339"/>
            <w:bookmarkStart w:id="340" w:name="_Toc445456728"/>
            <w:bookmarkEnd w:id="340"/>
            <w:bookmarkStart w:id="341" w:name="_Toc445457735"/>
            <w:bookmarkEnd w:id="341"/>
            <w:bookmarkStart w:id="342" w:name="_Toc445457262"/>
            <w:bookmarkEnd w:id="342"/>
            <w:bookmarkStart w:id="343" w:name="_Toc445457896"/>
            <w:bookmarkEnd w:id="343"/>
            <w:bookmarkStart w:id="344" w:name="_Toc445455522"/>
            <w:bookmarkEnd w:id="344"/>
            <w:bookmarkStart w:id="345" w:name="_Toc445455523"/>
            <w:bookmarkEnd w:id="345"/>
            <w:bookmarkStart w:id="346" w:name="_Toc445456942"/>
            <w:bookmarkEnd w:id="346"/>
            <w:bookmarkStart w:id="347" w:name="_Toc445456522"/>
            <w:bookmarkEnd w:id="347"/>
            <w:bookmarkStart w:id="348" w:name="_Toc445455303"/>
            <w:bookmarkEnd w:id="348"/>
            <w:bookmarkStart w:id="349" w:name="_Toc445455632"/>
            <w:bookmarkEnd w:id="349"/>
            <w:bookmarkStart w:id="350" w:name="_Toc445456416"/>
            <w:bookmarkEnd w:id="350"/>
            <w:bookmarkStart w:id="351" w:name="_Toc445456730"/>
            <w:bookmarkEnd w:id="351"/>
            <w:bookmarkStart w:id="352" w:name="_Toc445455414"/>
            <w:bookmarkEnd w:id="352"/>
            <w:bookmarkStart w:id="353" w:name="_Toc445457101"/>
            <w:bookmarkEnd w:id="353"/>
            <w:bookmarkStart w:id="354" w:name="_Toc445456415"/>
            <w:bookmarkEnd w:id="354"/>
            <w:bookmarkStart w:id="355" w:name="_Toc445457422"/>
            <w:bookmarkEnd w:id="355"/>
            <w:bookmarkStart w:id="356" w:name="_Toc445455631"/>
            <w:bookmarkEnd w:id="356"/>
            <w:bookmarkStart w:id="357" w:name="_Toc445456731"/>
            <w:bookmarkEnd w:id="357"/>
            <w:bookmarkStart w:id="358" w:name="_Toc445455304"/>
            <w:bookmarkEnd w:id="358"/>
            <w:bookmarkStart w:id="359" w:name="_Toc445455415"/>
            <w:bookmarkEnd w:id="359"/>
            <w:bookmarkStart w:id="360" w:name="_Toc445457421"/>
            <w:bookmarkEnd w:id="360"/>
            <w:bookmarkStart w:id="361" w:name="_Toc445457582"/>
            <w:bookmarkEnd w:id="361"/>
            <w:bookmarkStart w:id="362" w:name="_Toc445457895"/>
            <w:bookmarkEnd w:id="362"/>
            <w:bookmarkStart w:id="363" w:name="_Toc445456523"/>
            <w:bookmarkEnd w:id="363"/>
            <w:bookmarkStart w:id="364" w:name="_Toc445456840"/>
            <w:bookmarkEnd w:id="364"/>
            <w:bookmarkStart w:id="365" w:name="_Toc445456839"/>
            <w:bookmarkEnd w:id="365"/>
            <w:bookmarkStart w:id="366" w:name="_Toc445456631"/>
            <w:bookmarkEnd w:id="366"/>
            <w:bookmarkStart w:id="367" w:name="_Toc445456941"/>
            <w:bookmarkEnd w:id="367"/>
            <w:bookmarkStart w:id="368" w:name="_Toc445456630"/>
            <w:bookmarkEnd w:id="368"/>
            <w:bookmarkStart w:id="369" w:name="_Toc445457102"/>
            <w:bookmarkEnd w:id="369"/>
            <w:bookmarkStart w:id="370" w:name="_Toc445457734"/>
            <w:bookmarkEnd w:id="370"/>
            <w:bookmarkStart w:id="371" w:name="_Toc445457583"/>
            <w:bookmarkEnd w:id="371"/>
            <w:bookmarkStart w:id="372" w:name="_Toc445457261"/>
            <w:bookmarkEnd w:id="372"/>
            <w:bookmarkStart w:id="373" w:name="_Toc445455417"/>
            <w:bookmarkEnd w:id="373"/>
            <w:bookmarkStart w:id="374" w:name="_Toc445455525"/>
            <w:bookmarkEnd w:id="374"/>
            <w:bookmarkStart w:id="375" w:name="_Toc445455634"/>
            <w:bookmarkEnd w:id="375"/>
            <w:bookmarkStart w:id="376" w:name="_Toc445456418"/>
            <w:bookmarkEnd w:id="376"/>
            <w:bookmarkStart w:id="377" w:name="_Toc445457736"/>
            <w:bookmarkEnd w:id="377"/>
            <w:bookmarkStart w:id="378" w:name="_Toc445456943"/>
            <w:bookmarkEnd w:id="378"/>
            <w:bookmarkStart w:id="379" w:name="_Toc445455416"/>
            <w:bookmarkEnd w:id="379"/>
            <w:bookmarkStart w:id="380" w:name="_Toc445456417"/>
            <w:bookmarkEnd w:id="380"/>
            <w:bookmarkStart w:id="381" w:name="_Toc445455305"/>
            <w:bookmarkEnd w:id="381"/>
            <w:bookmarkStart w:id="382" w:name="_Toc445455633"/>
            <w:bookmarkEnd w:id="382"/>
            <w:bookmarkStart w:id="383" w:name="_Toc445457103"/>
            <w:bookmarkEnd w:id="383"/>
            <w:bookmarkStart w:id="384" w:name="_Toc445456732"/>
            <w:bookmarkEnd w:id="384"/>
            <w:bookmarkStart w:id="385" w:name="_Toc445457263"/>
            <w:bookmarkEnd w:id="385"/>
            <w:bookmarkStart w:id="386" w:name="_Toc445456524"/>
            <w:bookmarkEnd w:id="386"/>
            <w:bookmarkStart w:id="387" w:name="_Toc445457423"/>
            <w:bookmarkEnd w:id="387"/>
            <w:bookmarkStart w:id="388" w:name="_Toc445457584"/>
            <w:bookmarkEnd w:id="388"/>
            <w:bookmarkStart w:id="389" w:name="_Toc445455524"/>
            <w:bookmarkEnd w:id="389"/>
            <w:bookmarkStart w:id="390" w:name="_Toc445456632"/>
            <w:bookmarkEnd w:id="390"/>
            <w:bookmarkStart w:id="391" w:name="_Toc445457897"/>
            <w:bookmarkEnd w:id="391"/>
            <w:bookmarkStart w:id="392" w:name="_Toc445456525"/>
            <w:bookmarkEnd w:id="392"/>
            <w:bookmarkStart w:id="393" w:name="_Toc445456633"/>
            <w:bookmarkEnd w:id="393"/>
            <w:bookmarkStart w:id="394" w:name="_Toc445456733"/>
            <w:bookmarkEnd w:id="394"/>
            <w:bookmarkStart w:id="395" w:name="_Toc445456841"/>
            <w:bookmarkEnd w:id="395"/>
            <w:bookmarkStart w:id="396" w:name="_Toc445456944"/>
            <w:bookmarkEnd w:id="396"/>
            <w:bookmarkStart w:id="397" w:name="_Toc445457104"/>
            <w:bookmarkEnd w:id="397"/>
            <w:bookmarkStart w:id="398" w:name="_Toc445457264"/>
            <w:bookmarkEnd w:id="398"/>
            <w:bookmarkStart w:id="399" w:name="_Toc445457424"/>
            <w:bookmarkEnd w:id="399"/>
            <w:bookmarkStart w:id="400" w:name="_Toc445457585"/>
            <w:bookmarkEnd w:id="400"/>
            <w:bookmarkStart w:id="401" w:name="_Toc445457737"/>
            <w:bookmarkEnd w:id="401"/>
            <w:bookmarkStart w:id="402" w:name="_Toc445456842"/>
            <w:bookmarkEnd w:id="402"/>
            <w:bookmarkStart w:id="403" w:name="_Toc445457898"/>
            <w:bookmarkEnd w:id="403"/>
            <w:bookmarkStart w:id="404" w:name="_Toc445455306"/>
            <w:bookmarkEnd w:id="404"/>
            <w:bookmarkStart w:id="405" w:name="_Toc445455427"/>
            <w:bookmarkEnd w:id="405"/>
            <w:bookmarkStart w:id="406" w:name="_Toc445457105"/>
            <w:bookmarkEnd w:id="406"/>
            <w:bookmarkStart w:id="407" w:name="_Toc445455644"/>
            <w:bookmarkEnd w:id="407"/>
            <w:bookmarkStart w:id="408" w:name="_Toc445457425"/>
            <w:bookmarkEnd w:id="408"/>
            <w:bookmarkStart w:id="409" w:name="_Toc445457271"/>
            <w:bookmarkEnd w:id="409"/>
            <w:bookmarkStart w:id="410" w:name="_Toc445455535"/>
            <w:bookmarkEnd w:id="410"/>
            <w:bookmarkStart w:id="411" w:name="_Toc445457738"/>
            <w:bookmarkEnd w:id="411"/>
            <w:bookmarkStart w:id="412" w:name="_Toc445456951"/>
            <w:bookmarkEnd w:id="412"/>
            <w:bookmarkStart w:id="413" w:name="_Toc445456428"/>
            <w:bookmarkEnd w:id="413"/>
            <w:bookmarkStart w:id="414" w:name="_Toc445456945"/>
            <w:bookmarkEnd w:id="414"/>
            <w:bookmarkStart w:id="415" w:name="_Toc445456843"/>
            <w:bookmarkEnd w:id="415"/>
            <w:bookmarkStart w:id="416" w:name="_Toc445457265"/>
            <w:bookmarkEnd w:id="416"/>
            <w:bookmarkStart w:id="417" w:name="_Toc445457586"/>
            <w:bookmarkEnd w:id="417"/>
            <w:bookmarkStart w:id="418" w:name="_Toc445455312"/>
            <w:bookmarkEnd w:id="418"/>
            <w:bookmarkStart w:id="419" w:name="_Toc445455640"/>
            <w:bookmarkEnd w:id="419"/>
            <w:bookmarkStart w:id="420" w:name="_Toc445457111"/>
            <w:bookmarkEnd w:id="420"/>
            <w:bookmarkStart w:id="421" w:name="_Toc445457431"/>
            <w:bookmarkEnd w:id="421"/>
            <w:bookmarkStart w:id="422" w:name="_Toc445457592"/>
            <w:bookmarkEnd w:id="422"/>
            <w:bookmarkStart w:id="423" w:name="_Toc445455316"/>
            <w:bookmarkEnd w:id="423"/>
            <w:bookmarkStart w:id="424" w:name="_Toc445456734"/>
            <w:bookmarkEnd w:id="424"/>
            <w:bookmarkStart w:id="425" w:name="_Toc445456532"/>
            <w:bookmarkEnd w:id="425"/>
            <w:bookmarkStart w:id="426" w:name="_Toc445456640"/>
            <w:bookmarkEnd w:id="426"/>
            <w:bookmarkStart w:id="427" w:name="_Toc445456849"/>
            <w:bookmarkEnd w:id="427"/>
            <w:bookmarkStart w:id="428" w:name="_Toc445457744"/>
            <w:bookmarkEnd w:id="428"/>
            <w:bookmarkStart w:id="429" w:name="_Toc445455423"/>
            <w:bookmarkEnd w:id="429"/>
            <w:bookmarkStart w:id="430" w:name="_Toc445457905"/>
            <w:bookmarkEnd w:id="430"/>
            <w:bookmarkStart w:id="431" w:name="_Toc445455531"/>
            <w:bookmarkEnd w:id="431"/>
            <w:bookmarkStart w:id="432" w:name="_Toc445457899"/>
            <w:bookmarkEnd w:id="432"/>
            <w:bookmarkStart w:id="433" w:name="_Toc445456526"/>
            <w:bookmarkEnd w:id="433"/>
            <w:bookmarkStart w:id="434" w:name="_Toc445456740"/>
            <w:bookmarkEnd w:id="434"/>
            <w:bookmarkStart w:id="435" w:name="_Toc445456634"/>
            <w:bookmarkEnd w:id="435"/>
            <w:bookmarkStart w:id="436" w:name="_Toc445456424"/>
            <w:bookmarkEnd w:id="436"/>
            <w:bookmarkStart w:id="437" w:name="_Toc445456853"/>
            <w:bookmarkEnd w:id="437"/>
            <w:bookmarkStart w:id="438" w:name="_Toc445456748"/>
            <w:bookmarkEnd w:id="438"/>
            <w:bookmarkStart w:id="439" w:name="_Toc445455539"/>
            <w:bookmarkEnd w:id="439"/>
            <w:bookmarkStart w:id="440" w:name="_Toc445457119"/>
            <w:bookmarkEnd w:id="440"/>
            <w:bookmarkStart w:id="441" w:name="_Toc445457600"/>
            <w:bookmarkEnd w:id="441"/>
            <w:bookmarkStart w:id="442" w:name="_Toc445456959"/>
            <w:bookmarkEnd w:id="442"/>
            <w:bookmarkStart w:id="443" w:name="_Toc445457439"/>
            <w:bookmarkEnd w:id="443"/>
            <w:bookmarkStart w:id="444" w:name="_Toc445455648"/>
            <w:bookmarkEnd w:id="444"/>
            <w:bookmarkStart w:id="445" w:name="_Toc445456536"/>
            <w:bookmarkEnd w:id="445"/>
            <w:bookmarkStart w:id="446" w:name="_Toc445456955"/>
            <w:bookmarkEnd w:id="446"/>
            <w:bookmarkStart w:id="447" w:name="_Toc445457748"/>
            <w:bookmarkEnd w:id="447"/>
            <w:bookmarkStart w:id="448" w:name="_Toc445455320"/>
            <w:bookmarkEnd w:id="448"/>
            <w:bookmarkStart w:id="449" w:name="_Toc445457115"/>
            <w:bookmarkEnd w:id="449"/>
            <w:bookmarkStart w:id="450" w:name="_Toc445457275"/>
            <w:bookmarkEnd w:id="450"/>
            <w:bookmarkStart w:id="451" w:name="_Toc445457909"/>
            <w:bookmarkEnd w:id="451"/>
            <w:bookmarkStart w:id="452" w:name="_Toc445456432"/>
            <w:bookmarkEnd w:id="452"/>
            <w:bookmarkStart w:id="453" w:name="_Toc445456540"/>
            <w:bookmarkEnd w:id="453"/>
            <w:bookmarkStart w:id="454" w:name="_Toc445456648"/>
            <w:bookmarkEnd w:id="454"/>
            <w:bookmarkStart w:id="455" w:name="_Toc445456744"/>
            <w:bookmarkEnd w:id="455"/>
            <w:bookmarkStart w:id="456" w:name="_Toc445455431"/>
            <w:bookmarkEnd w:id="456"/>
            <w:bookmarkStart w:id="457" w:name="_Toc445457435"/>
            <w:bookmarkEnd w:id="457"/>
            <w:bookmarkStart w:id="458" w:name="_Toc445457596"/>
            <w:bookmarkEnd w:id="458"/>
            <w:bookmarkStart w:id="459" w:name="_Toc445456857"/>
            <w:bookmarkEnd w:id="459"/>
            <w:bookmarkStart w:id="460" w:name="_Toc445457279"/>
            <w:bookmarkEnd w:id="460"/>
            <w:bookmarkStart w:id="461" w:name="_Toc445457752"/>
            <w:bookmarkEnd w:id="461"/>
            <w:bookmarkStart w:id="462" w:name="_Toc445457913"/>
            <w:bookmarkEnd w:id="462"/>
            <w:bookmarkStart w:id="463" w:name="_Toc445456644"/>
            <w:bookmarkEnd w:id="463"/>
          </w:p>
        </w:tc>
        <w:tc>
          <w:tcPr>
            <w:tcW w:w="2452" w:type="dxa"/>
            <w:tcBorders>
              <w:left w:val="single" w:color="auto" w:sz="4" w:space="0"/>
              <w:bottom w:val="single" w:color="auto" w:sz="4" w:space="0"/>
              <w:right w:val="single" w:color="auto" w:sz="4" w:space="0"/>
            </w:tcBorders>
            <w:vAlign w:val="center"/>
          </w:tcPr>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Print Name</w:t>
            </w:r>
          </w:p>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姓名（打印）</w:t>
            </w:r>
          </w:p>
        </w:tc>
        <w:tc>
          <w:tcPr>
            <w:tcW w:w="2281" w:type="dxa"/>
            <w:tcBorders>
              <w:left w:val="single" w:color="auto" w:sz="4" w:space="0"/>
              <w:bottom w:val="single" w:color="auto" w:sz="4" w:space="0"/>
              <w:right w:val="single" w:color="auto" w:sz="4" w:space="0"/>
            </w:tcBorders>
            <w:vAlign w:val="center"/>
          </w:tcPr>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Dept./Function</w:t>
            </w:r>
          </w:p>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部门/职能</w:t>
            </w:r>
          </w:p>
        </w:tc>
        <w:tc>
          <w:tcPr>
            <w:tcW w:w="3512" w:type="dxa"/>
            <w:tcBorders>
              <w:left w:val="single" w:color="auto" w:sz="4" w:space="0"/>
              <w:bottom w:val="single" w:color="auto" w:sz="4" w:space="0"/>
            </w:tcBorders>
            <w:vAlign w:val="center"/>
          </w:tcPr>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Signature</w:t>
            </w:r>
            <w:r>
              <w:rPr>
                <w:rFonts w:hint="eastAsia" w:ascii="微软雅黑" w:hAnsi="微软雅黑" w:eastAsia="微软雅黑" w:cs="Arial"/>
                <w:lang w:eastAsia="zh-CN"/>
              </w:rPr>
              <w:t>/</w:t>
            </w:r>
            <w:r>
              <w:rPr>
                <w:rFonts w:ascii="微软雅黑" w:hAnsi="微软雅黑" w:eastAsia="微软雅黑" w:cs="Arial"/>
                <w:lang w:eastAsia="zh-CN"/>
              </w:rPr>
              <w:t>D</w:t>
            </w:r>
            <w:r>
              <w:rPr>
                <w:rFonts w:hint="eastAsia" w:ascii="微软雅黑" w:hAnsi="微软雅黑" w:eastAsia="微软雅黑" w:cs="Arial"/>
                <w:lang w:eastAsia="zh-CN"/>
              </w:rPr>
              <w:t>ate</w:t>
            </w:r>
          </w:p>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签名</w:t>
            </w:r>
            <w:r>
              <w:rPr>
                <w:rFonts w:hint="eastAsia" w:ascii="微软雅黑" w:hAnsi="微软雅黑" w:eastAsia="微软雅黑" w:cs="Arial"/>
                <w:lang w:eastAsia="zh-CN"/>
              </w:rPr>
              <w:t>/日期</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929" w:type="dxa"/>
            <w:tcBorders>
              <w:top w:val="single" w:color="auto" w:sz="4" w:space="0"/>
              <w:bottom w:val="single" w:color="auto" w:sz="4" w:space="0"/>
              <w:right w:val="single" w:color="auto" w:sz="4" w:space="0"/>
            </w:tcBorders>
            <w:vAlign w:val="center"/>
          </w:tcPr>
          <w:p>
            <w:pPr>
              <w:spacing w:after="0" w:line="240" w:lineRule="auto"/>
              <w:jc w:val="center"/>
              <w:rPr>
                <w:rFonts w:ascii="微软雅黑" w:hAnsi="微软雅黑" w:eastAsia="微软雅黑" w:cs="Arial"/>
                <w:lang w:eastAsia="zh-CN"/>
              </w:rPr>
            </w:pPr>
            <w:r>
              <w:rPr>
                <w:rFonts w:hint="eastAsia" w:ascii="微软雅黑" w:hAnsi="微软雅黑" w:eastAsia="微软雅黑" w:cs="Arial"/>
                <w:lang w:eastAsia="zh-CN"/>
              </w:rPr>
              <w:t>A</w:t>
            </w:r>
            <w:r>
              <w:rPr>
                <w:rFonts w:ascii="微软雅黑" w:hAnsi="微软雅黑" w:eastAsia="微软雅黑" w:cs="Arial"/>
                <w:lang w:eastAsia="zh-CN"/>
              </w:rPr>
              <w:t>uthor</w:t>
            </w:r>
          </w:p>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起草人</w:t>
            </w:r>
          </w:p>
        </w:tc>
        <w:tc>
          <w:tcPr>
            <w:tcW w:w="2452"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r>
              <w:rPr>
                <w:rFonts w:hint="eastAsia" w:ascii="微软雅黑" w:hAnsi="微软雅黑" w:eastAsia="微软雅黑" w:cs="Arial"/>
                <w:b/>
                <w:bCs/>
                <w:lang w:eastAsia="zh-CN"/>
              </w:rPr>
              <w:t>薛俊</w:t>
            </w:r>
          </w:p>
        </w:tc>
        <w:tc>
          <w:tcPr>
            <w:tcW w:w="2281"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r>
              <w:rPr>
                <w:rFonts w:hint="eastAsia" w:ascii="微软雅黑" w:hAnsi="微软雅黑" w:eastAsia="微软雅黑" w:cs="Arial"/>
                <w:b/>
                <w:bCs/>
                <w:lang w:eastAsia="zh-CN"/>
              </w:rPr>
              <w:t>生产部/生产主管</w:t>
            </w:r>
          </w:p>
        </w:tc>
        <w:tc>
          <w:tcPr>
            <w:tcW w:w="3512" w:type="dxa"/>
            <w:tcBorders>
              <w:top w:val="single" w:color="auto" w:sz="4" w:space="0"/>
              <w:left w:val="single" w:color="auto" w:sz="4" w:space="0"/>
              <w:bottom w:val="single" w:color="auto" w:sz="4" w:space="0"/>
            </w:tcBorders>
            <w:vAlign w:val="center"/>
          </w:tcPr>
          <w:p>
            <w:pPr>
              <w:spacing w:after="0" w:line="360" w:lineRule="auto"/>
              <w:jc w:val="center"/>
              <w:rPr>
                <w:rFonts w:ascii="微软雅黑" w:hAnsi="微软雅黑" w:eastAsia="微软雅黑" w:cs="Arial"/>
                <w:b/>
                <w:bCs/>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929" w:type="dxa"/>
            <w:tcBorders>
              <w:top w:val="single" w:color="auto" w:sz="4" w:space="0"/>
              <w:bottom w:val="single" w:color="auto" w:sz="4" w:space="0"/>
              <w:right w:val="single" w:color="auto" w:sz="4" w:space="0"/>
            </w:tcBorders>
          </w:tcPr>
          <w:p>
            <w:pPr>
              <w:spacing w:after="0" w:line="240" w:lineRule="auto"/>
              <w:jc w:val="center"/>
              <w:rPr>
                <w:rFonts w:ascii="微软雅黑" w:hAnsi="微软雅黑" w:eastAsia="微软雅黑" w:cs="Arial"/>
                <w:lang w:eastAsia="zh-CN"/>
              </w:rPr>
            </w:pPr>
            <w:r>
              <w:rPr>
                <w:rFonts w:hint="eastAsia" w:ascii="微软雅黑" w:hAnsi="微软雅黑" w:eastAsia="微软雅黑" w:cs="Arial"/>
                <w:lang w:eastAsia="zh-CN"/>
              </w:rPr>
              <w:t>R</w:t>
            </w:r>
            <w:r>
              <w:rPr>
                <w:rFonts w:ascii="微软雅黑" w:hAnsi="微软雅黑" w:eastAsia="微软雅黑" w:cs="Arial"/>
                <w:lang w:eastAsia="zh-CN"/>
              </w:rPr>
              <w:t>eviewer</w:t>
            </w:r>
          </w:p>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审核人</w:t>
            </w:r>
          </w:p>
        </w:tc>
        <w:tc>
          <w:tcPr>
            <w:tcW w:w="2452"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r>
              <w:rPr>
                <w:rFonts w:hint="eastAsia" w:ascii="微软雅黑" w:hAnsi="微软雅黑" w:eastAsia="微软雅黑" w:cs="Arial"/>
                <w:b/>
                <w:bCs/>
                <w:lang w:eastAsia="zh-CN"/>
              </w:rPr>
              <w:t>林志腾</w:t>
            </w:r>
          </w:p>
        </w:tc>
        <w:tc>
          <w:tcPr>
            <w:tcW w:w="2281"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r>
              <w:rPr>
                <w:rFonts w:hint="eastAsia" w:ascii="微软雅黑" w:hAnsi="微软雅黑" w:eastAsia="微软雅黑" w:cs="Arial"/>
                <w:b/>
                <w:bCs/>
                <w:lang w:eastAsia="zh-CN"/>
              </w:rPr>
              <w:t>生产部/生产经理</w:t>
            </w:r>
          </w:p>
        </w:tc>
        <w:tc>
          <w:tcPr>
            <w:tcW w:w="3512" w:type="dxa"/>
            <w:tcBorders>
              <w:top w:val="single" w:color="auto" w:sz="4" w:space="0"/>
              <w:left w:val="single" w:color="auto" w:sz="4" w:space="0"/>
              <w:bottom w:val="single" w:color="auto" w:sz="4" w:space="0"/>
            </w:tcBorders>
          </w:tcPr>
          <w:p>
            <w:pPr>
              <w:spacing w:after="0" w:line="360" w:lineRule="auto"/>
              <w:jc w:val="center"/>
              <w:rPr>
                <w:rFonts w:ascii="微软雅黑" w:hAnsi="微软雅黑" w:eastAsia="微软雅黑" w:cs="Arial"/>
                <w:b/>
                <w:bCs/>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929" w:type="dxa"/>
            <w:tcBorders>
              <w:top w:val="single" w:color="auto" w:sz="4" w:space="0"/>
              <w:bottom w:val="single" w:color="auto" w:sz="4" w:space="0"/>
              <w:right w:val="single" w:color="auto" w:sz="4" w:space="0"/>
            </w:tcBorders>
          </w:tcPr>
          <w:p>
            <w:pPr>
              <w:spacing w:after="0" w:line="240" w:lineRule="auto"/>
              <w:jc w:val="center"/>
              <w:rPr>
                <w:rFonts w:ascii="微软雅黑" w:hAnsi="微软雅黑" w:eastAsia="微软雅黑" w:cs="Arial"/>
                <w:lang w:eastAsia="zh-CN"/>
              </w:rPr>
            </w:pPr>
            <w:r>
              <w:rPr>
                <w:rFonts w:hint="eastAsia" w:ascii="微软雅黑" w:hAnsi="微软雅黑" w:eastAsia="微软雅黑" w:cs="Arial"/>
                <w:lang w:eastAsia="zh-CN"/>
              </w:rPr>
              <w:t>R</w:t>
            </w:r>
            <w:r>
              <w:rPr>
                <w:rFonts w:ascii="微软雅黑" w:hAnsi="微软雅黑" w:eastAsia="微软雅黑" w:cs="Arial"/>
                <w:lang w:eastAsia="zh-CN"/>
              </w:rPr>
              <w:t>eviewer</w:t>
            </w:r>
          </w:p>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审核人</w:t>
            </w:r>
          </w:p>
        </w:tc>
        <w:tc>
          <w:tcPr>
            <w:tcW w:w="2452"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r>
              <w:rPr>
                <w:rFonts w:hint="eastAsia" w:ascii="微软雅黑" w:hAnsi="微软雅黑" w:eastAsia="微软雅黑" w:cs="Arial"/>
                <w:b/>
                <w:bCs/>
                <w:lang w:eastAsia="zh-CN"/>
              </w:rPr>
              <w:t>曹玉强</w:t>
            </w:r>
          </w:p>
        </w:tc>
        <w:tc>
          <w:tcPr>
            <w:tcW w:w="2281"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r>
              <w:rPr>
                <w:rFonts w:hint="eastAsia" w:ascii="微软雅黑" w:hAnsi="微软雅黑" w:eastAsia="微软雅黑" w:cs="Arial"/>
                <w:b/>
                <w:bCs/>
                <w:lang w:eastAsia="zh-CN"/>
              </w:rPr>
              <w:t>工程部/设备工程师</w:t>
            </w:r>
          </w:p>
        </w:tc>
        <w:tc>
          <w:tcPr>
            <w:tcW w:w="3512" w:type="dxa"/>
            <w:tcBorders>
              <w:top w:val="single" w:color="auto" w:sz="4" w:space="0"/>
              <w:left w:val="single" w:color="auto" w:sz="4" w:space="0"/>
              <w:bottom w:val="single" w:color="auto" w:sz="4" w:space="0"/>
            </w:tcBorders>
            <w:vAlign w:val="center"/>
          </w:tcPr>
          <w:p>
            <w:pPr>
              <w:spacing w:after="0" w:line="360" w:lineRule="auto"/>
              <w:jc w:val="center"/>
              <w:rPr>
                <w:rFonts w:ascii="微软雅黑" w:hAnsi="微软雅黑" w:eastAsia="微软雅黑" w:cs="Arial"/>
                <w:b/>
                <w:bCs/>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del w:id="10" w:author="作者" w:date=""/>
        </w:trPr>
        <w:tc>
          <w:tcPr>
            <w:tcW w:w="1929" w:type="dxa"/>
            <w:tcBorders>
              <w:top w:val="single" w:color="auto" w:sz="4" w:space="0"/>
              <w:bottom w:val="single" w:color="auto" w:sz="4" w:space="0"/>
              <w:right w:val="single" w:color="auto" w:sz="4" w:space="0"/>
            </w:tcBorders>
          </w:tcPr>
          <w:p>
            <w:pPr>
              <w:spacing w:after="0" w:line="240" w:lineRule="auto"/>
              <w:jc w:val="center"/>
              <w:rPr>
                <w:del w:id="11" w:author="作者" w:date=""/>
                <w:rFonts w:ascii="微软雅黑" w:hAnsi="微软雅黑" w:eastAsia="微软雅黑" w:cs="Arial"/>
                <w:lang w:eastAsia="zh-CN"/>
              </w:rPr>
            </w:pPr>
            <w:del w:id="12" w:author="作者">
              <w:r>
                <w:rPr>
                  <w:rFonts w:hint="eastAsia" w:ascii="微软雅黑" w:hAnsi="微软雅黑" w:eastAsia="微软雅黑" w:cs="Arial"/>
                  <w:lang w:eastAsia="zh-CN"/>
                </w:rPr>
                <w:delText>R</w:delText>
              </w:r>
            </w:del>
            <w:del w:id="13" w:author="作者">
              <w:r>
                <w:rPr>
                  <w:rFonts w:ascii="微软雅黑" w:hAnsi="微软雅黑" w:eastAsia="微软雅黑" w:cs="Arial"/>
                  <w:lang w:eastAsia="zh-CN"/>
                </w:rPr>
                <w:delText>eviewer</w:delText>
              </w:r>
            </w:del>
          </w:p>
          <w:p>
            <w:pPr>
              <w:spacing w:after="0" w:line="240" w:lineRule="auto"/>
              <w:jc w:val="center"/>
              <w:rPr>
                <w:del w:id="14" w:author="作者" w:date=""/>
                <w:rFonts w:ascii="微软雅黑" w:hAnsi="微软雅黑" w:eastAsia="微软雅黑" w:cs="Arial"/>
                <w:lang w:eastAsia="zh-CN"/>
              </w:rPr>
            </w:pPr>
            <w:del w:id="15" w:author="作者">
              <w:r>
                <w:rPr>
                  <w:rFonts w:ascii="微软雅黑" w:hAnsi="微软雅黑" w:eastAsia="微软雅黑" w:cs="Arial"/>
                  <w:lang w:eastAsia="zh-CN"/>
                </w:rPr>
                <w:delText>审核人</w:delText>
              </w:r>
            </w:del>
          </w:p>
        </w:tc>
        <w:tc>
          <w:tcPr>
            <w:tcW w:w="2452"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del w:id="16" w:author="作者" w:date=""/>
                <w:rFonts w:ascii="微软雅黑" w:hAnsi="微软雅黑" w:eastAsia="微软雅黑" w:cs="Arial"/>
                <w:b/>
                <w:bCs/>
                <w:lang w:eastAsia="zh-CN"/>
              </w:rPr>
            </w:pPr>
            <w:del w:id="17" w:author="作者">
              <w:r>
                <w:rPr>
                  <w:rFonts w:hint="eastAsia" w:ascii="微软雅黑" w:hAnsi="微软雅黑" w:eastAsia="微软雅黑" w:cs="Arial"/>
                  <w:b/>
                  <w:bCs/>
                  <w:lang w:eastAsia="zh-CN"/>
                </w:rPr>
                <w:delText>李磊</w:delText>
              </w:r>
            </w:del>
          </w:p>
        </w:tc>
        <w:tc>
          <w:tcPr>
            <w:tcW w:w="2281"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del w:id="18" w:author="作者" w:date=""/>
                <w:rFonts w:ascii="微软雅黑" w:hAnsi="微软雅黑" w:eastAsia="微软雅黑" w:cs="Arial"/>
                <w:b/>
                <w:bCs/>
                <w:lang w:eastAsia="zh-CN"/>
              </w:rPr>
            </w:pPr>
            <w:del w:id="19" w:author="作者">
              <w:r>
                <w:rPr>
                  <w:rFonts w:hint="eastAsia" w:ascii="微软雅黑" w:hAnsi="微软雅黑" w:eastAsia="微软雅黑" w:cs="Arial"/>
                  <w:b/>
                  <w:bCs/>
                  <w:lang w:eastAsia="zh-CN"/>
                </w:rPr>
                <w:delText>工程部/公用设施主管</w:delText>
              </w:r>
            </w:del>
          </w:p>
        </w:tc>
        <w:tc>
          <w:tcPr>
            <w:tcW w:w="3512" w:type="dxa"/>
            <w:tcBorders>
              <w:top w:val="single" w:color="auto" w:sz="4" w:space="0"/>
              <w:left w:val="single" w:color="auto" w:sz="4" w:space="0"/>
              <w:bottom w:val="single" w:color="auto" w:sz="4" w:space="0"/>
            </w:tcBorders>
            <w:vAlign w:val="center"/>
          </w:tcPr>
          <w:p>
            <w:pPr>
              <w:spacing w:after="0" w:line="360" w:lineRule="auto"/>
              <w:jc w:val="center"/>
              <w:rPr>
                <w:del w:id="20" w:author="作者" w:date=""/>
                <w:rFonts w:ascii="微软雅黑" w:hAnsi="微软雅黑" w:eastAsia="微软雅黑" w:cs="Arial"/>
                <w:b/>
                <w:bCs/>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929" w:type="dxa"/>
            <w:tcBorders>
              <w:top w:val="single" w:color="auto" w:sz="4" w:space="0"/>
              <w:bottom w:val="single" w:color="auto" w:sz="4" w:space="0"/>
              <w:right w:val="single" w:color="auto" w:sz="4" w:space="0"/>
            </w:tcBorders>
          </w:tcPr>
          <w:p>
            <w:pPr>
              <w:spacing w:after="0" w:line="240" w:lineRule="auto"/>
              <w:jc w:val="center"/>
              <w:rPr>
                <w:rFonts w:ascii="微软雅黑" w:hAnsi="微软雅黑" w:eastAsia="微软雅黑" w:cs="Arial"/>
                <w:lang w:eastAsia="zh-CN"/>
              </w:rPr>
            </w:pPr>
            <w:r>
              <w:rPr>
                <w:rFonts w:hint="eastAsia" w:ascii="微软雅黑" w:hAnsi="微软雅黑" w:eastAsia="微软雅黑" w:cs="Arial"/>
                <w:lang w:eastAsia="zh-CN"/>
              </w:rPr>
              <w:t>R</w:t>
            </w:r>
            <w:r>
              <w:rPr>
                <w:rFonts w:ascii="微软雅黑" w:hAnsi="微软雅黑" w:eastAsia="微软雅黑" w:cs="Arial"/>
                <w:lang w:eastAsia="zh-CN"/>
              </w:rPr>
              <w:t>eviewer</w:t>
            </w:r>
          </w:p>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审核人</w:t>
            </w:r>
          </w:p>
        </w:tc>
        <w:tc>
          <w:tcPr>
            <w:tcW w:w="2452"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r>
              <w:rPr>
                <w:rFonts w:hint="eastAsia" w:ascii="微软雅黑" w:hAnsi="微软雅黑" w:eastAsia="微软雅黑" w:cs="Arial"/>
                <w:b/>
                <w:bCs/>
                <w:lang w:eastAsia="zh-CN"/>
              </w:rPr>
              <w:t>徐晨晨</w:t>
            </w:r>
          </w:p>
        </w:tc>
        <w:tc>
          <w:tcPr>
            <w:tcW w:w="2281"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r>
              <w:rPr>
                <w:rFonts w:hint="eastAsia" w:ascii="微软雅黑" w:hAnsi="微软雅黑" w:eastAsia="微软雅黑" w:cs="Arial"/>
                <w:b/>
                <w:bCs/>
                <w:lang w:eastAsia="zh-CN"/>
              </w:rPr>
              <w:t>工程部/工程经理</w:t>
            </w:r>
          </w:p>
        </w:tc>
        <w:tc>
          <w:tcPr>
            <w:tcW w:w="3512" w:type="dxa"/>
            <w:tcBorders>
              <w:top w:val="single" w:color="auto" w:sz="4" w:space="0"/>
              <w:left w:val="single" w:color="auto" w:sz="4" w:space="0"/>
              <w:bottom w:val="single" w:color="auto" w:sz="4" w:space="0"/>
            </w:tcBorders>
            <w:vAlign w:val="center"/>
          </w:tcPr>
          <w:p>
            <w:pPr>
              <w:spacing w:after="0" w:line="360" w:lineRule="auto"/>
              <w:jc w:val="center"/>
              <w:rPr>
                <w:rFonts w:ascii="微软雅黑" w:hAnsi="微软雅黑" w:eastAsia="微软雅黑" w:cs="Arial"/>
                <w:b/>
                <w:bCs/>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929" w:type="dxa"/>
            <w:tcBorders>
              <w:top w:val="single" w:color="auto" w:sz="4" w:space="0"/>
              <w:bottom w:val="single" w:color="auto" w:sz="4" w:space="0"/>
              <w:right w:val="single" w:color="auto" w:sz="4" w:space="0"/>
            </w:tcBorders>
          </w:tcPr>
          <w:p>
            <w:pPr>
              <w:spacing w:after="0" w:line="240" w:lineRule="auto"/>
              <w:jc w:val="center"/>
              <w:rPr>
                <w:rFonts w:ascii="微软雅黑" w:hAnsi="微软雅黑" w:eastAsia="微软雅黑" w:cs="Arial"/>
                <w:lang w:eastAsia="zh-CN"/>
              </w:rPr>
            </w:pPr>
            <w:r>
              <w:rPr>
                <w:rFonts w:hint="eastAsia" w:ascii="微软雅黑" w:hAnsi="微软雅黑" w:eastAsia="微软雅黑" w:cs="Arial"/>
                <w:lang w:eastAsia="zh-CN"/>
              </w:rPr>
              <w:t>R</w:t>
            </w:r>
            <w:r>
              <w:rPr>
                <w:rFonts w:ascii="微软雅黑" w:hAnsi="微软雅黑" w:eastAsia="微软雅黑" w:cs="Arial"/>
                <w:lang w:eastAsia="zh-CN"/>
              </w:rPr>
              <w:t>eviewer</w:t>
            </w:r>
          </w:p>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审核人</w:t>
            </w:r>
          </w:p>
        </w:tc>
        <w:tc>
          <w:tcPr>
            <w:tcW w:w="2452"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r>
              <w:rPr>
                <w:rFonts w:hint="eastAsia" w:ascii="微软雅黑" w:hAnsi="微软雅黑" w:eastAsia="微软雅黑" w:cs="Arial"/>
                <w:b/>
                <w:bCs/>
                <w:lang w:eastAsia="zh-CN"/>
              </w:rPr>
              <w:t>陆恺</w:t>
            </w:r>
          </w:p>
        </w:tc>
        <w:tc>
          <w:tcPr>
            <w:tcW w:w="2281"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r>
              <w:rPr>
                <w:rFonts w:hint="eastAsia" w:ascii="微软雅黑" w:hAnsi="微软雅黑" w:eastAsia="微软雅黑" w:cs="Arial"/>
                <w:b/>
                <w:bCs/>
                <w:lang w:eastAsia="zh-CN"/>
              </w:rPr>
              <w:t>EHS/EHS经理</w:t>
            </w:r>
          </w:p>
        </w:tc>
        <w:tc>
          <w:tcPr>
            <w:tcW w:w="3512" w:type="dxa"/>
            <w:tcBorders>
              <w:top w:val="single" w:color="auto" w:sz="4" w:space="0"/>
              <w:left w:val="single" w:color="auto" w:sz="4" w:space="0"/>
              <w:bottom w:val="single" w:color="auto" w:sz="4" w:space="0"/>
            </w:tcBorders>
            <w:vAlign w:val="center"/>
          </w:tcPr>
          <w:p>
            <w:pPr>
              <w:spacing w:after="0" w:line="360" w:lineRule="auto"/>
              <w:jc w:val="center"/>
              <w:rPr>
                <w:rFonts w:ascii="微软雅黑" w:hAnsi="微软雅黑" w:eastAsia="微软雅黑" w:cs="Arial"/>
                <w:b/>
                <w:bCs/>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929" w:type="dxa"/>
            <w:tcBorders>
              <w:top w:val="single" w:color="auto" w:sz="4" w:space="0"/>
              <w:bottom w:val="single" w:color="auto" w:sz="4" w:space="0"/>
              <w:right w:val="single" w:color="auto" w:sz="4" w:space="0"/>
            </w:tcBorders>
            <w:vAlign w:val="center"/>
          </w:tcPr>
          <w:p>
            <w:pPr>
              <w:spacing w:after="0" w:line="240" w:lineRule="auto"/>
              <w:jc w:val="center"/>
              <w:rPr>
                <w:rFonts w:ascii="微软雅黑" w:hAnsi="微软雅黑" w:eastAsia="微软雅黑" w:cs="Arial"/>
                <w:lang w:eastAsia="zh-CN"/>
              </w:rPr>
            </w:pPr>
            <w:r>
              <w:rPr>
                <w:rFonts w:hint="eastAsia" w:ascii="微软雅黑" w:hAnsi="微软雅黑" w:eastAsia="微软雅黑" w:cs="Arial"/>
                <w:lang w:eastAsia="zh-CN"/>
              </w:rPr>
              <w:t>R</w:t>
            </w:r>
            <w:r>
              <w:rPr>
                <w:rFonts w:ascii="微软雅黑" w:hAnsi="微软雅黑" w:eastAsia="微软雅黑" w:cs="Arial"/>
                <w:lang w:eastAsia="zh-CN"/>
              </w:rPr>
              <w:t>eviewer</w:t>
            </w:r>
          </w:p>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审核人</w:t>
            </w:r>
          </w:p>
        </w:tc>
        <w:tc>
          <w:tcPr>
            <w:tcW w:w="2452"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ins w:id="21" w:author="作者">
              <w:r>
                <w:rPr>
                  <w:rFonts w:hint="eastAsia" w:ascii="微软雅黑" w:hAnsi="微软雅黑" w:eastAsia="微软雅黑" w:cs="Arial"/>
                  <w:b/>
                  <w:bCs/>
                  <w:lang w:eastAsia="zh-CN"/>
                </w:rPr>
                <w:t>冯伟伟</w:t>
              </w:r>
            </w:ins>
            <w:del w:id="22" w:author="作者">
              <w:r>
                <w:rPr>
                  <w:rFonts w:hint="eastAsia" w:ascii="微软雅黑" w:hAnsi="微软雅黑" w:eastAsia="微软雅黑" w:cs="Arial"/>
                  <w:b/>
                  <w:bCs/>
                  <w:lang w:eastAsia="zh-CN"/>
                </w:rPr>
                <w:delText>Vincent</w:delText>
              </w:r>
            </w:del>
          </w:p>
        </w:tc>
        <w:tc>
          <w:tcPr>
            <w:tcW w:w="2281"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r>
              <w:rPr>
                <w:rFonts w:hint="eastAsia" w:ascii="微软雅黑" w:hAnsi="微软雅黑" w:eastAsia="微软雅黑" w:cs="Arial"/>
                <w:b/>
                <w:bCs/>
                <w:lang w:eastAsia="zh-CN"/>
              </w:rPr>
              <w:t>IT部/</w:t>
            </w:r>
            <w:r>
              <w:rPr>
                <w:rFonts w:ascii="微软雅黑" w:hAnsi="微软雅黑" w:eastAsia="微软雅黑" w:cs="Arial"/>
                <w:b/>
                <w:bCs/>
                <w:lang w:eastAsia="zh-CN"/>
              </w:rPr>
              <w:t>IT</w:t>
            </w:r>
            <w:r>
              <w:rPr>
                <w:rFonts w:hint="eastAsia" w:ascii="微软雅黑" w:hAnsi="微软雅黑" w:eastAsia="微软雅黑" w:cs="Arial"/>
                <w:b/>
                <w:bCs/>
                <w:lang w:eastAsia="zh-CN"/>
              </w:rPr>
              <w:t>经理</w:t>
            </w:r>
          </w:p>
        </w:tc>
        <w:tc>
          <w:tcPr>
            <w:tcW w:w="3512" w:type="dxa"/>
            <w:tcBorders>
              <w:top w:val="single" w:color="auto" w:sz="4" w:space="0"/>
              <w:left w:val="single" w:color="auto" w:sz="4" w:space="0"/>
              <w:bottom w:val="single" w:color="auto" w:sz="4" w:space="0"/>
            </w:tcBorders>
            <w:vAlign w:val="center"/>
          </w:tcPr>
          <w:p>
            <w:pPr>
              <w:spacing w:after="0" w:line="240" w:lineRule="auto"/>
              <w:rPr>
                <w:rFonts w:ascii="微软雅黑" w:hAnsi="微软雅黑" w:eastAsia="微软雅黑" w:cs="Arial"/>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del w:id="23" w:author="作者" w:date=""/>
        </w:trPr>
        <w:tc>
          <w:tcPr>
            <w:tcW w:w="1929" w:type="dxa"/>
            <w:tcBorders>
              <w:top w:val="single" w:color="auto" w:sz="4" w:space="0"/>
              <w:bottom w:val="single" w:color="auto" w:sz="4" w:space="0"/>
              <w:right w:val="single" w:color="auto" w:sz="4" w:space="0"/>
            </w:tcBorders>
          </w:tcPr>
          <w:p>
            <w:pPr>
              <w:spacing w:after="0" w:line="240" w:lineRule="auto"/>
              <w:jc w:val="center"/>
              <w:rPr>
                <w:del w:id="24" w:author="作者" w:date=""/>
                <w:rFonts w:ascii="微软雅黑" w:hAnsi="微软雅黑" w:eastAsia="微软雅黑" w:cs="Arial"/>
                <w:lang w:eastAsia="zh-CN"/>
              </w:rPr>
            </w:pPr>
            <w:del w:id="25" w:author="作者">
              <w:r>
                <w:rPr>
                  <w:rFonts w:hint="eastAsia" w:ascii="微软雅黑" w:hAnsi="微软雅黑" w:eastAsia="微软雅黑" w:cs="Arial"/>
                  <w:lang w:eastAsia="zh-CN"/>
                </w:rPr>
                <w:delText>R</w:delText>
              </w:r>
            </w:del>
            <w:del w:id="26" w:author="作者">
              <w:r>
                <w:rPr>
                  <w:rFonts w:ascii="微软雅黑" w:hAnsi="微软雅黑" w:eastAsia="微软雅黑" w:cs="Arial"/>
                  <w:lang w:eastAsia="zh-CN"/>
                </w:rPr>
                <w:delText>eviewer</w:delText>
              </w:r>
            </w:del>
          </w:p>
          <w:p>
            <w:pPr>
              <w:spacing w:after="0" w:line="240" w:lineRule="auto"/>
              <w:jc w:val="center"/>
              <w:rPr>
                <w:del w:id="27" w:author="作者" w:date=""/>
                <w:rFonts w:ascii="微软雅黑" w:hAnsi="微软雅黑" w:eastAsia="微软雅黑" w:cs="Arial"/>
                <w:lang w:eastAsia="zh-CN"/>
              </w:rPr>
            </w:pPr>
            <w:del w:id="28" w:author="作者">
              <w:r>
                <w:rPr>
                  <w:rFonts w:ascii="微软雅黑" w:hAnsi="微软雅黑" w:eastAsia="微软雅黑" w:cs="Arial"/>
                  <w:lang w:eastAsia="zh-CN"/>
                </w:rPr>
                <w:delText>审核人</w:delText>
              </w:r>
            </w:del>
          </w:p>
        </w:tc>
        <w:tc>
          <w:tcPr>
            <w:tcW w:w="2452"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del w:id="29" w:author="作者" w:date=""/>
                <w:rFonts w:ascii="微软雅黑" w:hAnsi="微软雅黑" w:eastAsia="微软雅黑" w:cs="Arial"/>
                <w:b/>
                <w:bCs/>
                <w:lang w:eastAsia="zh-CN"/>
              </w:rPr>
            </w:pPr>
            <w:del w:id="30" w:author="作者">
              <w:r>
                <w:rPr>
                  <w:rFonts w:hint="eastAsia" w:ascii="微软雅黑" w:hAnsi="微软雅黑" w:eastAsia="微软雅黑" w:cs="Arial"/>
                  <w:b/>
                  <w:bCs/>
                  <w:lang w:eastAsia="zh-CN"/>
                </w:rPr>
                <w:delText>孔越</w:delText>
              </w:r>
            </w:del>
          </w:p>
        </w:tc>
        <w:tc>
          <w:tcPr>
            <w:tcW w:w="2281"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del w:id="31" w:author="作者" w:date=""/>
                <w:rFonts w:ascii="微软雅黑" w:hAnsi="微软雅黑" w:eastAsia="微软雅黑" w:cs="Arial"/>
                <w:b/>
                <w:bCs/>
                <w:lang w:eastAsia="zh-CN"/>
              </w:rPr>
            </w:pPr>
            <w:del w:id="32" w:author="作者">
              <w:r>
                <w:rPr>
                  <w:rFonts w:hint="eastAsia" w:ascii="微软雅黑" w:hAnsi="微软雅黑" w:eastAsia="微软雅黑" w:cs="Arial"/>
                  <w:b/>
                  <w:bCs/>
                  <w:lang w:eastAsia="zh-CN"/>
                </w:rPr>
                <w:delText>质量部/验证经理</w:delText>
              </w:r>
            </w:del>
          </w:p>
        </w:tc>
        <w:tc>
          <w:tcPr>
            <w:tcW w:w="3512" w:type="dxa"/>
            <w:tcBorders>
              <w:top w:val="single" w:color="auto" w:sz="4" w:space="0"/>
              <w:left w:val="single" w:color="auto" w:sz="4" w:space="0"/>
              <w:bottom w:val="single" w:color="auto" w:sz="4" w:space="0"/>
            </w:tcBorders>
            <w:vAlign w:val="center"/>
          </w:tcPr>
          <w:p>
            <w:pPr>
              <w:spacing w:after="0" w:line="360" w:lineRule="auto"/>
              <w:jc w:val="center"/>
              <w:rPr>
                <w:del w:id="33" w:author="作者" w:date=""/>
                <w:rFonts w:ascii="微软雅黑" w:hAnsi="微软雅黑" w:eastAsia="微软雅黑" w:cs="Arial"/>
                <w:b/>
                <w:bCs/>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929" w:type="dxa"/>
            <w:tcBorders>
              <w:top w:val="single" w:color="auto" w:sz="4" w:space="0"/>
              <w:bottom w:val="single" w:color="auto" w:sz="4" w:space="0"/>
              <w:right w:val="single" w:color="auto" w:sz="4" w:space="0"/>
            </w:tcBorders>
          </w:tcPr>
          <w:p>
            <w:pPr>
              <w:spacing w:after="0" w:line="240" w:lineRule="auto"/>
              <w:jc w:val="center"/>
              <w:rPr>
                <w:rFonts w:ascii="微软雅黑" w:hAnsi="微软雅黑" w:eastAsia="微软雅黑" w:cs="Arial"/>
                <w:lang w:eastAsia="zh-CN"/>
              </w:rPr>
            </w:pPr>
            <w:r>
              <w:rPr>
                <w:rFonts w:hint="eastAsia" w:ascii="微软雅黑" w:hAnsi="微软雅黑" w:eastAsia="微软雅黑" w:cs="Arial"/>
                <w:lang w:eastAsia="zh-CN"/>
              </w:rPr>
              <w:t>R</w:t>
            </w:r>
            <w:r>
              <w:rPr>
                <w:rFonts w:ascii="微软雅黑" w:hAnsi="微软雅黑" w:eastAsia="微软雅黑" w:cs="Arial"/>
                <w:lang w:eastAsia="zh-CN"/>
              </w:rPr>
              <w:t>eviewer</w:t>
            </w:r>
          </w:p>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审核人</w:t>
            </w:r>
          </w:p>
        </w:tc>
        <w:tc>
          <w:tcPr>
            <w:tcW w:w="2452"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r>
              <w:rPr>
                <w:rFonts w:hint="eastAsia" w:ascii="微软雅黑" w:hAnsi="微软雅黑" w:eastAsia="微软雅黑" w:cs="Arial"/>
                <w:b/>
                <w:bCs/>
                <w:lang w:eastAsia="zh-CN"/>
              </w:rPr>
              <w:t>吴晓勇</w:t>
            </w:r>
          </w:p>
        </w:tc>
        <w:tc>
          <w:tcPr>
            <w:tcW w:w="2281"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r>
              <w:rPr>
                <w:rFonts w:hint="eastAsia" w:ascii="微软雅黑" w:hAnsi="微软雅黑" w:eastAsia="微软雅黑" w:cs="Arial"/>
                <w:b/>
                <w:bCs/>
                <w:lang w:eastAsia="zh-CN"/>
              </w:rPr>
              <w:t>制造部/制造总监</w:t>
            </w:r>
          </w:p>
        </w:tc>
        <w:tc>
          <w:tcPr>
            <w:tcW w:w="3512" w:type="dxa"/>
            <w:tcBorders>
              <w:top w:val="single" w:color="auto" w:sz="4" w:space="0"/>
              <w:left w:val="single" w:color="auto" w:sz="4" w:space="0"/>
              <w:bottom w:val="single" w:color="auto" w:sz="4" w:space="0"/>
            </w:tcBorders>
            <w:vAlign w:val="center"/>
          </w:tcPr>
          <w:p>
            <w:pPr>
              <w:spacing w:after="0" w:line="360" w:lineRule="auto"/>
              <w:jc w:val="center"/>
              <w:rPr>
                <w:rFonts w:ascii="微软雅黑" w:hAnsi="微软雅黑" w:eastAsia="微软雅黑" w:cs="Arial"/>
                <w:b/>
                <w:bCs/>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929" w:type="dxa"/>
            <w:tcBorders>
              <w:top w:val="single" w:color="auto" w:sz="4" w:space="0"/>
              <w:right w:val="single" w:color="auto" w:sz="4" w:space="0"/>
            </w:tcBorders>
          </w:tcPr>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Approve</w:t>
            </w:r>
            <w:r>
              <w:rPr>
                <w:rFonts w:hint="eastAsia" w:ascii="微软雅黑" w:hAnsi="微软雅黑" w:eastAsia="微软雅黑" w:cs="Arial"/>
                <w:lang w:eastAsia="zh-CN"/>
              </w:rPr>
              <w:t>r</w:t>
            </w:r>
          </w:p>
          <w:p>
            <w:pPr>
              <w:spacing w:after="0" w:line="240" w:lineRule="auto"/>
              <w:jc w:val="center"/>
              <w:rPr>
                <w:rFonts w:ascii="微软雅黑" w:hAnsi="微软雅黑" w:eastAsia="微软雅黑" w:cs="Arial"/>
                <w:lang w:eastAsia="zh-CN"/>
              </w:rPr>
            </w:pPr>
            <w:r>
              <w:rPr>
                <w:rFonts w:ascii="微软雅黑" w:hAnsi="微软雅黑" w:eastAsia="微软雅黑" w:cs="Arial"/>
                <w:lang w:eastAsia="zh-CN"/>
              </w:rPr>
              <w:t>批准人</w:t>
            </w:r>
          </w:p>
        </w:tc>
        <w:tc>
          <w:tcPr>
            <w:tcW w:w="2452" w:type="dxa"/>
            <w:tcBorders>
              <w:top w:val="single" w:color="auto" w:sz="4" w:space="0"/>
              <w:left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ins w:id="34" w:author="作者">
              <w:r>
                <w:rPr>
                  <w:rFonts w:hint="eastAsia" w:ascii="微软雅黑" w:hAnsi="微软雅黑" w:eastAsia="微软雅黑" w:cs="Arial"/>
                  <w:b/>
                  <w:bCs/>
                  <w:lang w:eastAsia="zh-CN"/>
                </w:rPr>
                <w:t>李仲群</w:t>
              </w:r>
            </w:ins>
            <w:del w:id="35" w:author="作者">
              <w:r>
                <w:rPr>
                  <w:rFonts w:hint="eastAsia" w:ascii="微软雅黑" w:hAnsi="微软雅黑" w:eastAsia="微软雅黑" w:cs="Arial"/>
                  <w:b/>
                  <w:bCs/>
                  <w:lang w:eastAsia="zh-CN"/>
                </w:rPr>
                <w:delText>徐芳</w:delText>
              </w:r>
            </w:del>
          </w:p>
        </w:tc>
        <w:tc>
          <w:tcPr>
            <w:tcW w:w="2281" w:type="dxa"/>
            <w:tcBorders>
              <w:top w:val="single" w:color="auto" w:sz="4" w:space="0"/>
              <w:left w:val="single" w:color="auto" w:sz="4" w:space="0"/>
              <w:right w:val="single" w:color="auto" w:sz="4" w:space="0"/>
            </w:tcBorders>
            <w:vAlign w:val="center"/>
          </w:tcPr>
          <w:p>
            <w:pPr>
              <w:spacing w:after="0" w:line="360" w:lineRule="auto"/>
              <w:jc w:val="center"/>
              <w:rPr>
                <w:rFonts w:ascii="微软雅黑" w:hAnsi="微软雅黑" w:eastAsia="微软雅黑" w:cs="Arial"/>
                <w:b/>
                <w:bCs/>
                <w:lang w:eastAsia="zh-CN"/>
              </w:rPr>
            </w:pPr>
            <w:r>
              <w:rPr>
                <w:rFonts w:hint="eastAsia" w:ascii="微软雅黑" w:hAnsi="微软雅黑" w:eastAsia="微软雅黑" w:cs="Arial"/>
                <w:b/>
                <w:bCs/>
                <w:lang w:eastAsia="zh-CN"/>
              </w:rPr>
              <w:t>质量部/质量副总监</w:t>
            </w:r>
          </w:p>
        </w:tc>
        <w:tc>
          <w:tcPr>
            <w:tcW w:w="3512" w:type="dxa"/>
            <w:tcBorders>
              <w:top w:val="single" w:color="auto" w:sz="4" w:space="0"/>
              <w:left w:val="single" w:color="auto" w:sz="4" w:space="0"/>
            </w:tcBorders>
            <w:vAlign w:val="center"/>
          </w:tcPr>
          <w:p>
            <w:pPr>
              <w:spacing w:after="0" w:line="360" w:lineRule="auto"/>
              <w:jc w:val="center"/>
              <w:rPr>
                <w:rFonts w:ascii="微软雅黑" w:hAnsi="微软雅黑" w:eastAsia="微软雅黑" w:cs="Arial"/>
                <w:b/>
                <w:bCs/>
                <w:lang w:eastAsia="zh-CN"/>
              </w:rPr>
            </w:pPr>
          </w:p>
        </w:tc>
      </w:tr>
    </w:tbl>
    <w:p>
      <w:pPr>
        <w:widowControl w:val="0"/>
        <w:spacing w:after="120" w:line="300" w:lineRule="exact"/>
        <w:jc w:val="both"/>
        <w:rPr>
          <w:rFonts w:ascii="微软雅黑" w:hAnsi="微软雅黑" w:eastAsia="微软雅黑" w:cs="微软雅黑"/>
          <w:b/>
          <w:bCs/>
          <w:lang w:eastAsia="zh-CN"/>
        </w:rPr>
      </w:pPr>
    </w:p>
    <w:p>
      <w:pPr>
        <w:widowControl w:val="0"/>
        <w:spacing w:after="120" w:line="300" w:lineRule="exact"/>
        <w:jc w:val="both"/>
        <w:rPr>
          <w:rFonts w:ascii="微软雅黑" w:hAnsi="微软雅黑" w:eastAsia="微软雅黑" w:cs="微软雅黑"/>
          <w:b/>
          <w:bCs/>
          <w:lang w:eastAsia="zh-CN"/>
        </w:rPr>
      </w:pPr>
      <w:r>
        <w:rPr>
          <w:rFonts w:ascii="微软雅黑" w:hAnsi="微软雅黑" w:eastAsia="微软雅黑" w:cs="微软雅黑"/>
          <w:b/>
          <w:bCs/>
          <w:lang w:eastAsia="zh-CN"/>
        </w:rPr>
        <w:t>The above signature states that the URS has been checked and approved</w:t>
      </w:r>
      <w:r>
        <w:rPr>
          <w:rFonts w:hint="eastAsia" w:ascii="微软雅黑" w:hAnsi="微软雅黑" w:eastAsia="微软雅黑" w:cs="微软雅黑"/>
          <w:b/>
          <w:bCs/>
          <w:lang w:eastAsia="zh-CN"/>
        </w:rPr>
        <w:t>.</w:t>
      </w:r>
    </w:p>
    <w:p>
      <w:pPr>
        <w:widowControl w:val="0"/>
        <w:spacing w:after="120" w:line="300" w:lineRule="exact"/>
        <w:jc w:val="both"/>
        <w:rPr>
          <w:rFonts w:ascii="微软雅黑" w:hAnsi="微软雅黑" w:eastAsia="微软雅黑" w:cs="微软雅黑"/>
          <w:b/>
          <w:bCs/>
          <w:lang w:eastAsia="zh-CN"/>
        </w:rPr>
      </w:pPr>
      <w:r>
        <w:rPr>
          <w:rFonts w:ascii="微软雅黑" w:hAnsi="微软雅黑" w:eastAsia="微软雅黑" w:cs="微软雅黑"/>
          <w:b/>
          <w:bCs/>
          <w:lang w:eastAsia="zh-CN"/>
        </w:rPr>
        <w:t>以上签字表明本用户需求说明已经审核和批准。</w:t>
      </w:r>
    </w:p>
    <w:p>
      <w:pPr>
        <w:spacing w:after="0" w:line="240" w:lineRule="auto"/>
        <w:rPr>
          <w:rFonts w:ascii="微软雅黑" w:hAnsi="微软雅黑" w:eastAsia="微软雅黑"/>
          <w:lang w:eastAsia="zh-CN"/>
        </w:rPr>
      </w:pPr>
    </w:p>
    <w:p>
      <w:pPr>
        <w:widowControl w:val="0"/>
        <w:spacing w:after="120" w:line="300" w:lineRule="exact"/>
        <w:jc w:val="both"/>
        <w:rPr>
          <w:rFonts w:ascii="微软雅黑" w:hAnsi="微软雅黑" w:eastAsia="微软雅黑"/>
          <w:b/>
          <w:bCs/>
        </w:rPr>
      </w:pPr>
      <w:r>
        <w:rPr>
          <w:rFonts w:ascii="微软雅黑" w:hAnsi="微软雅黑" w:eastAsia="微软雅黑" w:cs="微软雅黑"/>
          <w:b/>
          <w:bCs/>
          <w:lang w:eastAsia="zh-CN"/>
        </w:rPr>
        <w:t>Revision History修订历史</w:t>
      </w:r>
      <w:r>
        <w:rPr>
          <w:rFonts w:ascii="微软雅黑" w:hAnsi="微软雅黑" w:eastAsia="微软雅黑"/>
          <w:b/>
          <w:bCs/>
        </w:rPr>
        <w:t>:</w:t>
      </w:r>
    </w:p>
    <w:tbl>
      <w:tblPr>
        <w:tblStyle w:val="23"/>
        <w:tblW w:w="10174"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543"/>
        <w:gridCol w:w="2153"/>
        <w:gridCol w:w="547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41" w:hRule="atLeast"/>
          <w:jc w:val="center"/>
        </w:trPr>
        <w:tc>
          <w:tcPr>
            <w:tcW w:w="2543" w:type="dxa"/>
            <w:shd w:val="clear" w:color="auto" w:fill="D9D9D9"/>
          </w:tcPr>
          <w:p>
            <w:pPr>
              <w:spacing w:after="0" w:line="240" w:lineRule="auto"/>
              <w:jc w:val="center"/>
              <w:rPr>
                <w:rFonts w:ascii="微软雅黑" w:hAnsi="微软雅黑" w:eastAsia="微软雅黑" w:cs="Arial"/>
                <w:b/>
                <w:bCs/>
                <w:lang w:eastAsia="zh-CN"/>
              </w:rPr>
            </w:pPr>
            <w:r>
              <w:rPr>
                <w:rFonts w:ascii="微软雅黑" w:hAnsi="微软雅黑" w:eastAsia="微软雅黑" w:cs="Arial"/>
                <w:b/>
                <w:bCs/>
                <w:lang w:eastAsia="zh-CN"/>
              </w:rPr>
              <w:t>Revision版本</w:t>
            </w:r>
          </w:p>
        </w:tc>
        <w:tc>
          <w:tcPr>
            <w:tcW w:w="2153" w:type="dxa"/>
            <w:shd w:val="clear" w:color="auto" w:fill="D9D9D9"/>
          </w:tcPr>
          <w:p>
            <w:pPr>
              <w:spacing w:after="0" w:line="240" w:lineRule="auto"/>
              <w:jc w:val="center"/>
              <w:rPr>
                <w:rFonts w:ascii="微软雅黑" w:hAnsi="微软雅黑" w:eastAsia="微软雅黑" w:cs="Arial"/>
                <w:b/>
                <w:bCs/>
                <w:lang w:eastAsia="zh-CN"/>
              </w:rPr>
            </w:pPr>
            <w:r>
              <w:rPr>
                <w:rFonts w:ascii="微软雅黑" w:hAnsi="微软雅黑" w:eastAsia="微软雅黑" w:cs="Arial"/>
                <w:b/>
                <w:bCs/>
                <w:lang w:eastAsia="zh-CN"/>
              </w:rPr>
              <w:t>Issue Date发布日期</w:t>
            </w:r>
          </w:p>
        </w:tc>
        <w:tc>
          <w:tcPr>
            <w:tcW w:w="5478" w:type="dxa"/>
            <w:shd w:val="clear" w:color="auto" w:fill="D9D9D9"/>
          </w:tcPr>
          <w:p>
            <w:pPr>
              <w:spacing w:after="0" w:line="240" w:lineRule="auto"/>
              <w:jc w:val="center"/>
              <w:rPr>
                <w:rFonts w:ascii="微软雅黑" w:hAnsi="微软雅黑" w:eastAsia="微软雅黑" w:cs="Arial"/>
                <w:b/>
                <w:bCs/>
                <w:lang w:eastAsia="zh-CN"/>
              </w:rPr>
            </w:pPr>
            <w:r>
              <w:rPr>
                <w:rFonts w:ascii="微软雅黑" w:hAnsi="微软雅黑" w:eastAsia="微软雅黑" w:cs="Arial"/>
                <w:b/>
                <w:bCs/>
                <w:lang w:eastAsia="zh-CN"/>
              </w:rPr>
              <w:t>Description描述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62" w:hRule="atLeast"/>
          <w:jc w:val="center"/>
        </w:trPr>
        <w:tc>
          <w:tcPr>
            <w:tcW w:w="2543" w:type="dxa"/>
            <w:shd w:val="clear" w:color="auto" w:fill="auto"/>
            <w:vAlign w:val="center"/>
          </w:tcPr>
          <w:p>
            <w:pPr>
              <w:spacing w:after="0" w:line="240" w:lineRule="auto"/>
              <w:jc w:val="center"/>
              <w:rPr>
                <w:rFonts w:ascii="微软雅黑" w:hAnsi="微软雅黑" w:eastAsia="微软雅黑" w:cs="Arial"/>
                <w:lang w:eastAsia="zh-CN"/>
              </w:rPr>
            </w:pPr>
            <w:r>
              <w:rPr>
                <w:rFonts w:hint="eastAsia" w:ascii="微软雅黑" w:hAnsi="微软雅黑" w:eastAsia="微软雅黑" w:cs="Arial"/>
                <w:lang w:eastAsia="zh-CN"/>
              </w:rPr>
              <w:t>0</w:t>
            </w:r>
            <w:r>
              <w:rPr>
                <w:rFonts w:ascii="微软雅黑" w:hAnsi="微软雅黑" w:eastAsia="微软雅黑" w:cs="Arial"/>
                <w:lang w:eastAsia="zh-CN"/>
              </w:rPr>
              <w:t>1</w:t>
            </w:r>
          </w:p>
        </w:tc>
        <w:tc>
          <w:tcPr>
            <w:tcW w:w="2153" w:type="dxa"/>
            <w:shd w:val="clear" w:color="auto" w:fill="auto"/>
            <w:vAlign w:val="center"/>
          </w:tcPr>
          <w:p>
            <w:pPr>
              <w:spacing w:after="0" w:line="240" w:lineRule="auto"/>
              <w:jc w:val="center"/>
              <w:rPr>
                <w:rFonts w:ascii="微软雅黑" w:hAnsi="微软雅黑" w:eastAsia="微软雅黑" w:cs="Arial"/>
                <w:lang w:eastAsia="zh-CN"/>
              </w:rPr>
            </w:pPr>
            <w:r>
              <w:rPr>
                <w:rFonts w:hint="eastAsia" w:ascii="微软雅黑" w:hAnsi="微软雅黑" w:eastAsia="微软雅黑" w:cs="Arial"/>
                <w:lang w:eastAsia="zh-CN"/>
              </w:rPr>
              <w:t>2</w:t>
            </w:r>
            <w:r>
              <w:rPr>
                <w:rFonts w:ascii="微软雅黑" w:hAnsi="微软雅黑" w:eastAsia="微软雅黑" w:cs="Arial"/>
                <w:lang w:eastAsia="zh-CN"/>
              </w:rPr>
              <w:t>021.11.16</w:t>
            </w:r>
          </w:p>
        </w:tc>
        <w:tc>
          <w:tcPr>
            <w:tcW w:w="5478" w:type="dxa"/>
            <w:shd w:val="clear" w:color="auto" w:fill="auto"/>
            <w:vAlign w:val="center"/>
          </w:tcPr>
          <w:p>
            <w:pPr>
              <w:spacing w:after="0" w:line="240" w:lineRule="auto"/>
              <w:jc w:val="center"/>
              <w:rPr>
                <w:rFonts w:ascii="微软雅黑" w:hAnsi="微软雅黑" w:eastAsia="微软雅黑" w:cs="Arial"/>
                <w:lang w:eastAsia="zh-CN"/>
              </w:rPr>
            </w:pPr>
            <w:r>
              <w:rPr>
                <w:rFonts w:hint="eastAsia" w:ascii="微软雅黑" w:hAnsi="微软雅黑" w:eastAsia="微软雅黑" w:cs="Arial"/>
                <w:lang w:eastAsia="zh-CN"/>
              </w:rPr>
              <w:t>新文件制定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62" w:hRule="atLeast"/>
          <w:jc w:val="center"/>
        </w:trPr>
        <w:tc>
          <w:tcPr>
            <w:tcW w:w="2543" w:type="dxa"/>
            <w:shd w:val="clear" w:color="auto" w:fill="auto"/>
            <w:vAlign w:val="center"/>
          </w:tcPr>
          <w:p>
            <w:pPr>
              <w:spacing w:after="0" w:line="240" w:lineRule="auto"/>
              <w:jc w:val="center"/>
              <w:rPr>
                <w:rFonts w:ascii="微软雅黑" w:hAnsi="微软雅黑" w:eastAsia="微软雅黑" w:cs="Arial"/>
                <w:lang w:eastAsia="zh-CN"/>
              </w:rPr>
            </w:pPr>
            <w:r>
              <w:rPr>
                <w:rFonts w:hint="eastAsia" w:ascii="微软雅黑" w:hAnsi="微软雅黑" w:eastAsia="微软雅黑" w:cs="Arial"/>
                <w:lang w:eastAsia="zh-CN"/>
              </w:rPr>
              <w:t>0</w:t>
            </w:r>
            <w:r>
              <w:rPr>
                <w:rFonts w:ascii="微软雅黑" w:hAnsi="微软雅黑" w:eastAsia="微软雅黑" w:cs="Arial"/>
                <w:lang w:eastAsia="zh-CN"/>
              </w:rPr>
              <w:t>2</w:t>
            </w:r>
          </w:p>
        </w:tc>
        <w:tc>
          <w:tcPr>
            <w:tcW w:w="2153" w:type="dxa"/>
            <w:shd w:val="clear" w:color="auto" w:fill="auto"/>
            <w:vAlign w:val="center"/>
          </w:tcPr>
          <w:p>
            <w:pPr>
              <w:spacing w:after="0" w:line="240" w:lineRule="auto"/>
              <w:jc w:val="center"/>
              <w:rPr>
                <w:rFonts w:ascii="微软雅黑" w:hAnsi="微软雅黑" w:eastAsia="微软雅黑" w:cs="Arial"/>
                <w:lang w:eastAsia="zh-CN"/>
              </w:rPr>
            </w:pPr>
            <w:r>
              <w:rPr>
                <w:rFonts w:hint="eastAsia" w:ascii="微软雅黑" w:hAnsi="微软雅黑" w:eastAsia="微软雅黑" w:cs="Arial"/>
                <w:lang w:eastAsia="zh-CN"/>
              </w:rPr>
              <w:t>2</w:t>
            </w:r>
            <w:r>
              <w:rPr>
                <w:rFonts w:ascii="微软雅黑" w:hAnsi="微软雅黑" w:eastAsia="微软雅黑" w:cs="Arial"/>
                <w:lang w:eastAsia="zh-CN"/>
              </w:rPr>
              <w:t>02</w:t>
            </w:r>
            <w:ins w:id="36" w:author="作者">
              <w:r>
                <w:rPr>
                  <w:rFonts w:ascii="微软雅黑" w:hAnsi="微软雅黑" w:eastAsia="微软雅黑" w:cs="Arial"/>
                  <w:lang w:eastAsia="zh-CN"/>
                </w:rPr>
                <w:t>2.09.22</w:t>
              </w:r>
            </w:ins>
            <w:del w:id="37" w:author="作者">
              <w:r>
                <w:rPr>
                  <w:rFonts w:ascii="微软雅黑" w:hAnsi="微软雅黑" w:eastAsia="微软雅黑" w:cs="Arial"/>
                  <w:lang w:eastAsia="zh-CN"/>
                </w:rPr>
                <w:delText>1.12.24</w:delText>
              </w:r>
            </w:del>
          </w:p>
        </w:tc>
        <w:tc>
          <w:tcPr>
            <w:tcW w:w="5478" w:type="dxa"/>
            <w:shd w:val="clear" w:color="auto" w:fill="auto"/>
            <w:vAlign w:val="center"/>
          </w:tcPr>
          <w:p>
            <w:pPr>
              <w:spacing w:after="0" w:line="240" w:lineRule="auto"/>
              <w:jc w:val="center"/>
              <w:rPr>
                <w:rFonts w:ascii="微软雅黑" w:hAnsi="微软雅黑" w:eastAsia="微软雅黑" w:cs="Arial"/>
                <w:lang w:eastAsia="zh-CN"/>
              </w:rPr>
            </w:pPr>
            <w:r>
              <w:rPr>
                <w:rFonts w:hint="eastAsia" w:ascii="微软雅黑" w:hAnsi="微软雅黑" w:eastAsia="微软雅黑" w:cs="Arial"/>
                <w:lang w:eastAsia="zh-CN"/>
              </w:rPr>
              <w:t>第二版文件</w:t>
            </w:r>
          </w:p>
        </w:tc>
      </w:tr>
    </w:tbl>
    <w:p>
      <w:pPr>
        <w:rPr>
          <w:rFonts w:ascii="微软雅黑" w:hAnsi="微软雅黑" w:eastAsia="微软雅黑"/>
        </w:rPr>
        <w:sectPr>
          <w:headerReference r:id="rId4" w:type="first"/>
          <w:footerReference r:id="rId6" w:type="first"/>
          <w:headerReference r:id="rId3" w:type="default"/>
          <w:footerReference r:id="rId5" w:type="default"/>
          <w:pgSz w:w="11906" w:h="16838"/>
          <w:pgMar w:top="1559" w:right="851" w:bottom="1276" w:left="851" w:header="397" w:footer="454" w:gutter="0"/>
          <w:cols w:space="708" w:num="1"/>
          <w:docGrid w:linePitch="360" w:charSpace="0"/>
        </w:sectPr>
      </w:pPr>
    </w:p>
    <w:p>
      <w:pPr>
        <w:spacing w:line="240" w:lineRule="auto"/>
        <w:jc w:val="center"/>
        <w:rPr>
          <w:rFonts w:ascii="微软雅黑" w:hAnsi="微软雅黑" w:eastAsia="微软雅黑" w:cs="Arial"/>
          <w:b/>
          <w:bCs/>
          <w:lang w:eastAsia="zh-CN"/>
        </w:rPr>
      </w:pPr>
      <w:bookmarkStart w:id="464" w:name="_Toc419213543"/>
      <w:bookmarkStart w:id="465" w:name="_Toc423382581"/>
      <w:bookmarkStart w:id="466" w:name="_Toc423382685"/>
      <w:bookmarkStart w:id="467" w:name="_Toc423382661"/>
      <w:r>
        <w:rPr>
          <w:rFonts w:ascii="微软雅黑" w:hAnsi="微软雅黑" w:eastAsia="微软雅黑" w:cs="微软雅黑"/>
          <w:b/>
          <w:bCs/>
          <w:lang w:eastAsia="zh-CN"/>
        </w:rPr>
        <w:t>Index目录</w:t>
      </w:r>
      <w:bookmarkEnd w:id="464"/>
      <w:bookmarkEnd w:id="465"/>
      <w:bookmarkEnd w:id="466"/>
      <w:bookmarkEnd w:id="467"/>
    </w:p>
    <w:p>
      <w:pPr>
        <w:pStyle w:val="13"/>
        <w:tabs>
          <w:tab w:val="left" w:pos="400"/>
          <w:tab w:val="right" w:leader="dot" w:pos="10194"/>
        </w:tabs>
        <w:rPr>
          <w:rFonts w:eastAsiaTheme="minorEastAsia"/>
          <w:b w:val="0"/>
          <w:bCs w:val="0"/>
          <w:caps w:val="0"/>
          <w:kern w:val="2"/>
          <w:sz w:val="21"/>
          <w:szCs w:val="22"/>
          <w:lang w:eastAsia="zh-CN"/>
        </w:rPr>
      </w:pPr>
      <w:r>
        <w:rPr>
          <w:rFonts w:ascii="微软雅黑" w:hAnsi="微软雅黑" w:eastAsia="微软雅黑" w:cs="Arial"/>
          <w:caps w:val="0"/>
          <w:sz w:val="24"/>
          <w:szCs w:val="24"/>
          <w:u w:val="single"/>
          <w:lang w:val="en-IE" w:eastAsia="en-GB"/>
        </w:rPr>
        <w:fldChar w:fldCharType="begin"/>
      </w:r>
      <w:r>
        <w:rPr>
          <w:rFonts w:ascii="微软雅黑" w:hAnsi="微软雅黑" w:eastAsia="微软雅黑" w:cs="Arial"/>
          <w:caps w:val="0"/>
          <w:sz w:val="24"/>
          <w:szCs w:val="24"/>
          <w:u w:val="single"/>
          <w:lang w:val="en-IE" w:eastAsia="en-GB"/>
        </w:rPr>
        <w:instrText xml:space="preserve"> TOC \o "1-3" \h \z \u </w:instrText>
      </w:r>
      <w:r>
        <w:rPr>
          <w:rFonts w:ascii="微软雅黑" w:hAnsi="微软雅黑" w:eastAsia="微软雅黑" w:cs="Arial"/>
          <w:caps w:val="0"/>
          <w:sz w:val="24"/>
          <w:szCs w:val="24"/>
          <w:u w:val="single"/>
          <w:lang w:val="en-IE" w:eastAsia="en-GB"/>
        </w:rPr>
        <w:fldChar w:fldCharType="separate"/>
      </w:r>
      <w:r>
        <w:fldChar w:fldCharType="begin"/>
      </w:r>
      <w:r>
        <w:instrText xml:space="preserve"> HYPERLINK \l "_Toc87968104" </w:instrText>
      </w:r>
      <w:r>
        <w:fldChar w:fldCharType="separate"/>
      </w:r>
      <w:r>
        <w:rPr>
          <w:rStyle w:val="21"/>
          <w:rFonts w:ascii="微软雅黑" w:hAnsi="微软雅黑" w:eastAsia="微软雅黑" w:cstheme="majorBidi"/>
          <w:lang w:val="en-IE" w:eastAsia="zh-CN"/>
        </w:rPr>
        <w:t>1.</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Project Background 项目背景</w:t>
      </w:r>
      <w:r>
        <w:tab/>
      </w:r>
      <w:r>
        <w:fldChar w:fldCharType="begin"/>
      </w:r>
      <w:r>
        <w:instrText xml:space="preserve"> PAGEREF _Toc87968104 \h </w:instrText>
      </w:r>
      <w:r>
        <w:fldChar w:fldCharType="separate"/>
      </w:r>
      <w:r>
        <w:t>3</w:t>
      </w:r>
      <w:r>
        <w:fldChar w:fldCharType="end"/>
      </w:r>
      <w:r>
        <w:fldChar w:fldCharType="end"/>
      </w:r>
    </w:p>
    <w:p>
      <w:pPr>
        <w:pStyle w:val="13"/>
        <w:tabs>
          <w:tab w:val="left" w:pos="400"/>
          <w:tab w:val="right" w:leader="dot" w:pos="10194"/>
        </w:tabs>
        <w:rPr>
          <w:rFonts w:eastAsiaTheme="minorEastAsia"/>
          <w:b w:val="0"/>
          <w:bCs w:val="0"/>
          <w:caps w:val="0"/>
          <w:kern w:val="2"/>
          <w:sz w:val="21"/>
          <w:szCs w:val="22"/>
          <w:lang w:eastAsia="zh-CN"/>
        </w:rPr>
      </w:pPr>
      <w:r>
        <w:fldChar w:fldCharType="begin"/>
      </w:r>
      <w:r>
        <w:instrText xml:space="preserve"> HYPERLINK \l "_Toc87968105" </w:instrText>
      </w:r>
      <w:r>
        <w:fldChar w:fldCharType="separate"/>
      </w:r>
      <w:r>
        <w:rPr>
          <w:rStyle w:val="21"/>
          <w:rFonts w:ascii="微软雅黑" w:hAnsi="微软雅黑" w:eastAsia="微软雅黑" w:cstheme="majorBidi"/>
          <w:lang w:val="en-IE" w:eastAsia="zh-CN"/>
        </w:rPr>
        <w:t>2.</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Scope 范围</w:t>
      </w:r>
      <w:r>
        <w:tab/>
      </w:r>
      <w:r>
        <w:fldChar w:fldCharType="begin"/>
      </w:r>
      <w:r>
        <w:instrText xml:space="preserve"> PAGEREF _Toc87968105 \h </w:instrText>
      </w:r>
      <w:r>
        <w:fldChar w:fldCharType="separate"/>
      </w:r>
      <w:r>
        <w:t>3</w:t>
      </w:r>
      <w:r>
        <w:fldChar w:fldCharType="end"/>
      </w:r>
      <w:r>
        <w:fldChar w:fldCharType="end"/>
      </w:r>
    </w:p>
    <w:p>
      <w:pPr>
        <w:pStyle w:val="13"/>
        <w:tabs>
          <w:tab w:val="left" w:pos="400"/>
          <w:tab w:val="right" w:leader="dot" w:pos="10194"/>
        </w:tabs>
        <w:rPr>
          <w:rFonts w:eastAsiaTheme="minorEastAsia"/>
          <w:b w:val="0"/>
          <w:bCs w:val="0"/>
          <w:caps w:val="0"/>
          <w:kern w:val="2"/>
          <w:sz w:val="21"/>
          <w:szCs w:val="22"/>
          <w:lang w:eastAsia="zh-CN"/>
        </w:rPr>
      </w:pPr>
      <w:r>
        <w:fldChar w:fldCharType="begin"/>
      </w:r>
      <w:r>
        <w:instrText xml:space="preserve"> HYPERLINK \l "_Toc87968106" </w:instrText>
      </w:r>
      <w:r>
        <w:fldChar w:fldCharType="separate"/>
      </w:r>
      <w:r>
        <w:rPr>
          <w:rStyle w:val="21"/>
          <w:rFonts w:ascii="微软雅黑" w:hAnsi="微软雅黑" w:eastAsia="微软雅黑" w:cstheme="majorBidi"/>
          <w:lang w:val="en-IE" w:eastAsia="zh-CN"/>
        </w:rPr>
        <w:t>3.</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User Requirement Classification 需求分类</w:t>
      </w:r>
      <w:r>
        <w:tab/>
      </w:r>
      <w:r>
        <w:fldChar w:fldCharType="begin"/>
      </w:r>
      <w:r>
        <w:instrText xml:space="preserve"> PAGEREF _Toc87968106 \h </w:instrText>
      </w:r>
      <w:r>
        <w:fldChar w:fldCharType="separate"/>
      </w:r>
      <w:r>
        <w:t>3</w:t>
      </w:r>
      <w:r>
        <w:fldChar w:fldCharType="end"/>
      </w:r>
      <w:r>
        <w:fldChar w:fldCharType="end"/>
      </w:r>
    </w:p>
    <w:p>
      <w:pPr>
        <w:pStyle w:val="13"/>
        <w:tabs>
          <w:tab w:val="left" w:pos="400"/>
          <w:tab w:val="right" w:leader="dot" w:pos="10194"/>
        </w:tabs>
        <w:rPr>
          <w:rFonts w:eastAsiaTheme="minorEastAsia"/>
          <w:b w:val="0"/>
          <w:bCs w:val="0"/>
          <w:caps w:val="0"/>
          <w:kern w:val="2"/>
          <w:sz w:val="21"/>
          <w:szCs w:val="22"/>
          <w:lang w:eastAsia="zh-CN"/>
        </w:rPr>
      </w:pPr>
      <w:r>
        <w:fldChar w:fldCharType="begin"/>
      </w:r>
      <w:r>
        <w:instrText xml:space="preserve"> HYPERLINK \l "_Toc87968107" </w:instrText>
      </w:r>
      <w:r>
        <w:fldChar w:fldCharType="separate"/>
      </w:r>
      <w:r>
        <w:rPr>
          <w:rStyle w:val="21"/>
          <w:rFonts w:ascii="微软雅黑" w:hAnsi="微软雅黑" w:eastAsia="微软雅黑" w:cstheme="majorBidi"/>
          <w:lang w:val="en-IE" w:eastAsia="zh-CN"/>
        </w:rPr>
        <w:t>4.</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Document for Reference 参考文件</w:t>
      </w:r>
      <w:r>
        <w:tab/>
      </w:r>
      <w:r>
        <w:fldChar w:fldCharType="begin"/>
      </w:r>
      <w:r>
        <w:instrText xml:space="preserve"> PAGEREF _Toc87968107 \h </w:instrText>
      </w:r>
      <w:r>
        <w:fldChar w:fldCharType="separate"/>
      </w:r>
      <w:r>
        <w:t>4</w:t>
      </w:r>
      <w:r>
        <w:fldChar w:fldCharType="end"/>
      </w:r>
      <w:r>
        <w:fldChar w:fldCharType="end"/>
      </w:r>
    </w:p>
    <w:p>
      <w:pPr>
        <w:pStyle w:val="13"/>
        <w:tabs>
          <w:tab w:val="left" w:pos="400"/>
          <w:tab w:val="right" w:leader="dot" w:pos="10194"/>
        </w:tabs>
        <w:rPr>
          <w:rFonts w:eastAsiaTheme="minorEastAsia"/>
          <w:b w:val="0"/>
          <w:bCs w:val="0"/>
          <w:caps w:val="0"/>
          <w:kern w:val="2"/>
          <w:sz w:val="21"/>
          <w:szCs w:val="22"/>
          <w:lang w:eastAsia="zh-CN"/>
        </w:rPr>
      </w:pPr>
      <w:r>
        <w:fldChar w:fldCharType="begin"/>
      </w:r>
      <w:r>
        <w:instrText xml:space="preserve"> HYPERLINK \l "_Toc87968108" </w:instrText>
      </w:r>
      <w:r>
        <w:fldChar w:fldCharType="separate"/>
      </w:r>
      <w:r>
        <w:rPr>
          <w:rStyle w:val="21"/>
          <w:rFonts w:ascii="微软雅黑" w:hAnsi="微软雅黑" w:eastAsia="微软雅黑" w:cstheme="majorBidi"/>
          <w:lang w:val="en-IE" w:eastAsia="zh-CN"/>
        </w:rPr>
        <w:t>5.</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System/Process Description系统 /工艺描述</w:t>
      </w:r>
      <w:r>
        <w:tab/>
      </w:r>
      <w:r>
        <w:fldChar w:fldCharType="begin"/>
      </w:r>
      <w:r>
        <w:instrText xml:space="preserve"> PAGEREF _Toc87968108 \h </w:instrText>
      </w:r>
      <w:r>
        <w:fldChar w:fldCharType="separate"/>
      </w:r>
      <w:r>
        <w:t>4</w:t>
      </w:r>
      <w:r>
        <w:fldChar w:fldCharType="end"/>
      </w:r>
      <w:r>
        <w:fldChar w:fldCharType="end"/>
      </w:r>
    </w:p>
    <w:p>
      <w:pPr>
        <w:pStyle w:val="13"/>
        <w:tabs>
          <w:tab w:val="left" w:pos="400"/>
          <w:tab w:val="right" w:leader="dot" w:pos="10194"/>
        </w:tabs>
        <w:rPr>
          <w:rFonts w:eastAsiaTheme="minorEastAsia"/>
          <w:b w:val="0"/>
          <w:bCs w:val="0"/>
          <w:caps w:val="0"/>
          <w:kern w:val="2"/>
          <w:sz w:val="21"/>
          <w:szCs w:val="22"/>
          <w:lang w:eastAsia="zh-CN"/>
        </w:rPr>
      </w:pPr>
      <w:r>
        <w:fldChar w:fldCharType="begin"/>
      </w:r>
      <w:r>
        <w:instrText xml:space="preserve"> HYPERLINK \l "_Toc87968109" </w:instrText>
      </w:r>
      <w:r>
        <w:fldChar w:fldCharType="separate"/>
      </w:r>
      <w:r>
        <w:rPr>
          <w:rStyle w:val="21"/>
          <w:rFonts w:ascii="微软雅黑" w:hAnsi="微软雅黑" w:eastAsia="微软雅黑" w:cstheme="majorBidi"/>
          <w:lang w:val="en-IE" w:eastAsia="zh-CN"/>
        </w:rPr>
        <w:t>6.</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Compliance Requirement合规需求</w:t>
      </w:r>
      <w:r>
        <w:tab/>
      </w:r>
      <w:r>
        <w:fldChar w:fldCharType="begin"/>
      </w:r>
      <w:r>
        <w:instrText xml:space="preserve"> PAGEREF _Toc87968109 \h </w:instrText>
      </w:r>
      <w:r>
        <w:fldChar w:fldCharType="separate"/>
      </w:r>
      <w:r>
        <w:t>5</w:t>
      </w:r>
      <w:r>
        <w:fldChar w:fldCharType="end"/>
      </w:r>
      <w:r>
        <w:fldChar w:fldCharType="end"/>
      </w:r>
    </w:p>
    <w:p>
      <w:pPr>
        <w:pStyle w:val="13"/>
        <w:tabs>
          <w:tab w:val="left" w:pos="400"/>
          <w:tab w:val="right" w:leader="dot" w:pos="10194"/>
        </w:tabs>
        <w:rPr>
          <w:rFonts w:eastAsiaTheme="minorEastAsia"/>
          <w:b w:val="0"/>
          <w:bCs w:val="0"/>
          <w:caps w:val="0"/>
          <w:kern w:val="2"/>
          <w:sz w:val="21"/>
          <w:szCs w:val="22"/>
          <w:lang w:eastAsia="zh-CN"/>
        </w:rPr>
      </w:pPr>
      <w:r>
        <w:fldChar w:fldCharType="begin"/>
      </w:r>
      <w:r>
        <w:instrText xml:space="preserve"> HYPERLINK \l "_Toc87968110" </w:instrText>
      </w:r>
      <w:r>
        <w:fldChar w:fldCharType="separate"/>
      </w:r>
      <w:r>
        <w:rPr>
          <w:rStyle w:val="21"/>
          <w:rFonts w:ascii="微软雅黑" w:hAnsi="微软雅黑" w:eastAsia="微软雅黑" w:cstheme="majorBidi"/>
          <w:lang w:val="en-IE" w:eastAsia="zh-CN"/>
        </w:rPr>
        <w:t>7.</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General Requirement一般需求</w:t>
      </w:r>
      <w:r>
        <w:tab/>
      </w:r>
      <w:r>
        <w:fldChar w:fldCharType="begin"/>
      </w:r>
      <w:r>
        <w:instrText xml:space="preserve"> PAGEREF _Toc87968110 \h </w:instrText>
      </w:r>
      <w:r>
        <w:fldChar w:fldCharType="separate"/>
      </w:r>
      <w:r>
        <w:t>5</w:t>
      </w:r>
      <w:r>
        <w:fldChar w:fldCharType="end"/>
      </w:r>
      <w:r>
        <w:fldChar w:fldCharType="end"/>
      </w:r>
    </w:p>
    <w:p>
      <w:pPr>
        <w:pStyle w:val="13"/>
        <w:tabs>
          <w:tab w:val="left" w:pos="400"/>
          <w:tab w:val="right" w:leader="dot" w:pos="10194"/>
        </w:tabs>
        <w:rPr>
          <w:rFonts w:eastAsiaTheme="minorEastAsia"/>
          <w:b w:val="0"/>
          <w:bCs w:val="0"/>
          <w:caps w:val="0"/>
          <w:kern w:val="2"/>
          <w:sz w:val="21"/>
          <w:szCs w:val="22"/>
          <w:lang w:eastAsia="zh-CN"/>
        </w:rPr>
      </w:pPr>
      <w:r>
        <w:fldChar w:fldCharType="begin"/>
      </w:r>
      <w:r>
        <w:instrText xml:space="preserve"> HYPERLINK \l "_Toc87968111" </w:instrText>
      </w:r>
      <w:r>
        <w:fldChar w:fldCharType="separate"/>
      </w:r>
      <w:r>
        <w:rPr>
          <w:rStyle w:val="21"/>
          <w:rFonts w:ascii="微软雅黑" w:hAnsi="微软雅黑" w:eastAsia="微软雅黑" w:cstheme="majorBidi"/>
          <w:lang w:val="en-IE" w:eastAsia="zh-CN"/>
        </w:rPr>
        <w:t>8.</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Key Parameter关键参数</w:t>
      </w:r>
      <w:r>
        <w:tab/>
      </w:r>
      <w:r>
        <w:fldChar w:fldCharType="begin"/>
      </w:r>
      <w:r>
        <w:instrText xml:space="preserve"> PAGEREF _Toc87968111 \h </w:instrText>
      </w:r>
      <w:r>
        <w:fldChar w:fldCharType="separate"/>
      </w:r>
      <w:r>
        <w:t>7</w:t>
      </w:r>
      <w:r>
        <w:fldChar w:fldCharType="end"/>
      </w:r>
      <w:r>
        <w:fldChar w:fldCharType="end"/>
      </w:r>
    </w:p>
    <w:p>
      <w:pPr>
        <w:pStyle w:val="13"/>
        <w:tabs>
          <w:tab w:val="left" w:pos="400"/>
          <w:tab w:val="right" w:leader="dot" w:pos="10194"/>
        </w:tabs>
        <w:rPr>
          <w:rFonts w:eastAsiaTheme="minorEastAsia"/>
          <w:b w:val="0"/>
          <w:bCs w:val="0"/>
          <w:caps w:val="0"/>
          <w:kern w:val="2"/>
          <w:sz w:val="21"/>
          <w:szCs w:val="22"/>
          <w:lang w:eastAsia="zh-CN"/>
        </w:rPr>
      </w:pPr>
      <w:r>
        <w:fldChar w:fldCharType="begin"/>
      </w:r>
      <w:r>
        <w:instrText xml:space="preserve"> HYPERLINK \l "_Toc87968112" </w:instrText>
      </w:r>
      <w:r>
        <w:fldChar w:fldCharType="separate"/>
      </w:r>
      <w:r>
        <w:rPr>
          <w:rStyle w:val="21"/>
          <w:rFonts w:ascii="微软雅黑" w:hAnsi="微软雅黑" w:eastAsia="微软雅黑" w:cstheme="majorBidi"/>
          <w:lang w:val="en-IE" w:eastAsia="zh-CN"/>
        </w:rPr>
        <w:t>9.</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Capacity/Function/Operation Requirement 能力/功能/操作需求</w:t>
      </w:r>
      <w:r>
        <w:tab/>
      </w:r>
      <w:r>
        <w:fldChar w:fldCharType="begin"/>
      </w:r>
      <w:r>
        <w:instrText xml:space="preserve"> PAGEREF _Toc87968112 \h </w:instrText>
      </w:r>
      <w:r>
        <w:fldChar w:fldCharType="separate"/>
      </w:r>
      <w:r>
        <w:t>7</w:t>
      </w:r>
      <w:r>
        <w:fldChar w:fldCharType="end"/>
      </w:r>
      <w:r>
        <w:fldChar w:fldCharType="end"/>
      </w:r>
    </w:p>
    <w:p>
      <w:pPr>
        <w:pStyle w:val="13"/>
        <w:tabs>
          <w:tab w:val="left" w:pos="600"/>
          <w:tab w:val="right" w:leader="dot" w:pos="10194"/>
        </w:tabs>
        <w:rPr>
          <w:rFonts w:eastAsiaTheme="minorEastAsia"/>
          <w:b w:val="0"/>
          <w:bCs w:val="0"/>
          <w:caps w:val="0"/>
          <w:kern w:val="2"/>
          <w:sz w:val="21"/>
          <w:szCs w:val="22"/>
          <w:lang w:eastAsia="zh-CN"/>
        </w:rPr>
      </w:pPr>
      <w:r>
        <w:fldChar w:fldCharType="begin"/>
      </w:r>
      <w:r>
        <w:instrText xml:space="preserve"> HYPERLINK \l "_Toc87968113" </w:instrText>
      </w:r>
      <w:r>
        <w:fldChar w:fldCharType="separate"/>
      </w:r>
      <w:r>
        <w:rPr>
          <w:rStyle w:val="21"/>
          <w:rFonts w:ascii="微软雅黑" w:hAnsi="微软雅黑" w:eastAsia="微软雅黑" w:cstheme="majorBidi"/>
          <w:lang w:val="en-IE" w:eastAsia="zh-CN"/>
        </w:rPr>
        <w:t>10.</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Utilities Requirement公用工程需求</w:t>
      </w:r>
      <w:r>
        <w:tab/>
      </w:r>
      <w:r>
        <w:fldChar w:fldCharType="begin"/>
      </w:r>
      <w:r>
        <w:instrText xml:space="preserve"> PAGEREF _Toc87968113 \h </w:instrText>
      </w:r>
      <w:r>
        <w:fldChar w:fldCharType="separate"/>
      </w:r>
      <w:r>
        <w:t>7</w:t>
      </w:r>
      <w:r>
        <w:fldChar w:fldCharType="end"/>
      </w:r>
      <w:r>
        <w:fldChar w:fldCharType="end"/>
      </w:r>
    </w:p>
    <w:p>
      <w:pPr>
        <w:pStyle w:val="13"/>
        <w:tabs>
          <w:tab w:val="left" w:pos="600"/>
          <w:tab w:val="right" w:leader="dot" w:pos="10194"/>
        </w:tabs>
        <w:rPr>
          <w:rFonts w:eastAsiaTheme="minorEastAsia"/>
          <w:b w:val="0"/>
          <w:bCs w:val="0"/>
          <w:caps w:val="0"/>
          <w:kern w:val="2"/>
          <w:sz w:val="21"/>
          <w:szCs w:val="22"/>
          <w:lang w:eastAsia="zh-CN"/>
        </w:rPr>
      </w:pPr>
      <w:r>
        <w:fldChar w:fldCharType="begin"/>
      </w:r>
      <w:r>
        <w:instrText xml:space="preserve"> HYPERLINK \l "_Toc87968114" </w:instrText>
      </w:r>
      <w:r>
        <w:fldChar w:fldCharType="separate"/>
      </w:r>
      <w:r>
        <w:rPr>
          <w:rStyle w:val="21"/>
          <w:rFonts w:ascii="微软雅黑" w:hAnsi="微软雅黑" w:eastAsia="微软雅黑" w:cstheme="majorBidi"/>
          <w:lang w:val="en-IE" w:eastAsia="zh-CN"/>
        </w:rPr>
        <w:t>11.</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Computerised System Requirement计算机化系统需求</w:t>
      </w:r>
      <w:r>
        <w:tab/>
      </w:r>
      <w:r>
        <w:fldChar w:fldCharType="begin"/>
      </w:r>
      <w:r>
        <w:instrText xml:space="preserve"> PAGEREF _Toc87968114 \h </w:instrText>
      </w:r>
      <w:r>
        <w:fldChar w:fldCharType="separate"/>
      </w:r>
      <w:r>
        <w:t>8</w:t>
      </w:r>
      <w:r>
        <w:fldChar w:fldCharType="end"/>
      </w:r>
      <w:r>
        <w:fldChar w:fldCharType="end"/>
      </w:r>
    </w:p>
    <w:p>
      <w:pPr>
        <w:pStyle w:val="13"/>
        <w:tabs>
          <w:tab w:val="left" w:pos="600"/>
          <w:tab w:val="right" w:leader="dot" w:pos="10194"/>
        </w:tabs>
        <w:rPr>
          <w:rFonts w:eastAsiaTheme="minorEastAsia"/>
          <w:b w:val="0"/>
          <w:bCs w:val="0"/>
          <w:caps w:val="0"/>
          <w:kern w:val="2"/>
          <w:sz w:val="21"/>
          <w:szCs w:val="22"/>
          <w:lang w:eastAsia="zh-CN"/>
        </w:rPr>
      </w:pPr>
      <w:r>
        <w:fldChar w:fldCharType="begin"/>
      </w:r>
      <w:r>
        <w:instrText xml:space="preserve"> HYPERLINK \l "_Toc87968115" </w:instrText>
      </w:r>
      <w:r>
        <w:fldChar w:fldCharType="separate"/>
      </w:r>
      <w:r>
        <w:rPr>
          <w:rStyle w:val="21"/>
          <w:rFonts w:ascii="微软雅黑" w:hAnsi="微软雅黑" w:eastAsia="微软雅黑" w:cstheme="majorBidi"/>
          <w:lang w:val="en-IE" w:eastAsia="zh-CN"/>
        </w:rPr>
        <w:t>12.</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Document/Report Requirement文件/报告需求</w:t>
      </w:r>
      <w:r>
        <w:tab/>
      </w:r>
      <w:r>
        <w:fldChar w:fldCharType="begin"/>
      </w:r>
      <w:r>
        <w:instrText xml:space="preserve"> PAGEREF _Toc87968115 \h </w:instrText>
      </w:r>
      <w:r>
        <w:fldChar w:fldCharType="separate"/>
      </w:r>
      <w:r>
        <w:t>9</w:t>
      </w:r>
      <w:r>
        <w:fldChar w:fldCharType="end"/>
      </w:r>
      <w:r>
        <w:fldChar w:fldCharType="end"/>
      </w:r>
    </w:p>
    <w:p>
      <w:pPr>
        <w:pStyle w:val="13"/>
        <w:tabs>
          <w:tab w:val="left" w:pos="600"/>
          <w:tab w:val="right" w:leader="dot" w:pos="10194"/>
        </w:tabs>
        <w:rPr>
          <w:rFonts w:eastAsiaTheme="minorEastAsia"/>
          <w:b w:val="0"/>
          <w:bCs w:val="0"/>
          <w:caps w:val="0"/>
          <w:kern w:val="2"/>
          <w:sz w:val="21"/>
          <w:szCs w:val="22"/>
          <w:lang w:eastAsia="zh-CN"/>
        </w:rPr>
      </w:pPr>
      <w:r>
        <w:fldChar w:fldCharType="begin"/>
      </w:r>
      <w:r>
        <w:instrText xml:space="preserve"> HYPERLINK \l "_Toc87968116" </w:instrText>
      </w:r>
      <w:r>
        <w:fldChar w:fldCharType="separate"/>
      </w:r>
      <w:r>
        <w:rPr>
          <w:rStyle w:val="21"/>
          <w:rFonts w:ascii="微软雅黑" w:hAnsi="微软雅黑" w:eastAsia="微软雅黑" w:cstheme="majorBidi"/>
          <w:lang w:val="en-IE" w:eastAsia="zh-CN"/>
        </w:rPr>
        <w:t>13.</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EHS Requirement安全需求</w:t>
      </w:r>
      <w:r>
        <w:tab/>
      </w:r>
      <w:r>
        <w:fldChar w:fldCharType="begin"/>
      </w:r>
      <w:r>
        <w:instrText xml:space="preserve"> PAGEREF _Toc87968116 \h </w:instrText>
      </w:r>
      <w:r>
        <w:fldChar w:fldCharType="separate"/>
      </w:r>
      <w:r>
        <w:t>10</w:t>
      </w:r>
      <w:r>
        <w:fldChar w:fldCharType="end"/>
      </w:r>
      <w:r>
        <w:fldChar w:fldCharType="end"/>
      </w:r>
    </w:p>
    <w:p>
      <w:pPr>
        <w:pStyle w:val="13"/>
        <w:tabs>
          <w:tab w:val="left" w:pos="600"/>
          <w:tab w:val="right" w:leader="dot" w:pos="10194"/>
        </w:tabs>
        <w:rPr>
          <w:rFonts w:eastAsiaTheme="minorEastAsia"/>
          <w:b w:val="0"/>
          <w:bCs w:val="0"/>
          <w:caps w:val="0"/>
          <w:kern w:val="2"/>
          <w:sz w:val="21"/>
          <w:szCs w:val="22"/>
          <w:lang w:eastAsia="zh-CN"/>
        </w:rPr>
      </w:pPr>
      <w:r>
        <w:fldChar w:fldCharType="begin"/>
      </w:r>
      <w:r>
        <w:instrText xml:space="preserve"> HYPERLINK \l "_Toc87968117" </w:instrText>
      </w:r>
      <w:r>
        <w:fldChar w:fldCharType="separate"/>
      </w:r>
      <w:r>
        <w:rPr>
          <w:rStyle w:val="21"/>
          <w:rFonts w:ascii="微软雅黑" w:hAnsi="微软雅黑" w:eastAsia="微软雅黑" w:cstheme="majorBidi"/>
          <w:lang w:val="en-IE" w:eastAsia="zh-CN"/>
        </w:rPr>
        <w:t>14.</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Other Requirements其他需求</w:t>
      </w:r>
      <w:r>
        <w:tab/>
      </w:r>
      <w:r>
        <w:fldChar w:fldCharType="begin"/>
      </w:r>
      <w:r>
        <w:instrText xml:space="preserve"> PAGEREF _Toc87968117 \h </w:instrText>
      </w:r>
      <w:r>
        <w:fldChar w:fldCharType="separate"/>
      </w:r>
      <w:r>
        <w:t>11</w:t>
      </w:r>
      <w:r>
        <w:fldChar w:fldCharType="end"/>
      </w:r>
      <w:r>
        <w:fldChar w:fldCharType="end"/>
      </w:r>
    </w:p>
    <w:p>
      <w:pPr>
        <w:pStyle w:val="13"/>
        <w:tabs>
          <w:tab w:val="left" w:pos="600"/>
          <w:tab w:val="right" w:leader="dot" w:pos="10194"/>
        </w:tabs>
        <w:rPr>
          <w:rFonts w:eastAsiaTheme="minorEastAsia"/>
          <w:b w:val="0"/>
          <w:bCs w:val="0"/>
          <w:caps w:val="0"/>
          <w:kern w:val="2"/>
          <w:sz w:val="21"/>
          <w:szCs w:val="22"/>
          <w:lang w:eastAsia="zh-CN"/>
        </w:rPr>
      </w:pPr>
      <w:r>
        <w:fldChar w:fldCharType="begin"/>
      </w:r>
      <w:r>
        <w:instrText xml:space="preserve"> HYPERLINK \l "_Toc87968118" </w:instrText>
      </w:r>
      <w:r>
        <w:fldChar w:fldCharType="separate"/>
      </w:r>
      <w:r>
        <w:rPr>
          <w:rStyle w:val="21"/>
          <w:rFonts w:ascii="微软雅黑" w:hAnsi="微软雅黑" w:eastAsia="微软雅黑" w:cstheme="majorBidi"/>
          <w:lang w:val="en-IE" w:eastAsia="zh-CN"/>
        </w:rPr>
        <w:t>15.</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Glossary &amp; Abbreviations 词汇与缩写</w:t>
      </w:r>
      <w:r>
        <w:tab/>
      </w:r>
      <w:r>
        <w:fldChar w:fldCharType="begin"/>
      </w:r>
      <w:r>
        <w:instrText xml:space="preserve"> PAGEREF _Toc87968118 \h </w:instrText>
      </w:r>
      <w:r>
        <w:fldChar w:fldCharType="separate"/>
      </w:r>
      <w:r>
        <w:t>11</w:t>
      </w:r>
      <w:r>
        <w:fldChar w:fldCharType="end"/>
      </w:r>
      <w:r>
        <w:fldChar w:fldCharType="end"/>
      </w:r>
    </w:p>
    <w:p>
      <w:pPr>
        <w:pStyle w:val="13"/>
        <w:tabs>
          <w:tab w:val="left" w:pos="600"/>
          <w:tab w:val="right" w:leader="dot" w:pos="10194"/>
        </w:tabs>
        <w:rPr>
          <w:rFonts w:eastAsiaTheme="minorEastAsia"/>
          <w:b w:val="0"/>
          <w:bCs w:val="0"/>
          <w:caps w:val="0"/>
          <w:kern w:val="2"/>
          <w:sz w:val="21"/>
          <w:szCs w:val="22"/>
          <w:lang w:eastAsia="zh-CN"/>
        </w:rPr>
      </w:pPr>
      <w:r>
        <w:fldChar w:fldCharType="begin"/>
      </w:r>
      <w:r>
        <w:instrText xml:space="preserve"> HYPERLINK \l "_Toc87968119" </w:instrText>
      </w:r>
      <w:r>
        <w:fldChar w:fldCharType="separate"/>
      </w:r>
      <w:r>
        <w:rPr>
          <w:rStyle w:val="21"/>
          <w:rFonts w:ascii="微软雅黑" w:hAnsi="微软雅黑" w:eastAsia="微软雅黑" w:cstheme="majorBidi"/>
          <w:lang w:val="en-IE" w:eastAsia="zh-CN"/>
        </w:rPr>
        <w:t>16.</w:t>
      </w:r>
      <w:r>
        <w:rPr>
          <w:rFonts w:eastAsiaTheme="minorEastAsia"/>
          <w:b w:val="0"/>
          <w:bCs w:val="0"/>
          <w:caps w:val="0"/>
          <w:kern w:val="2"/>
          <w:sz w:val="21"/>
          <w:szCs w:val="22"/>
          <w:lang w:eastAsia="zh-CN"/>
        </w:rPr>
        <w:tab/>
      </w:r>
      <w:r>
        <w:rPr>
          <w:rStyle w:val="21"/>
          <w:rFonts w:ascii="微软雅黑" w:hAnsi="微软雅黑" w:eastAsia="微软雅黑" w:cstheme="majorBidi"/>
          <w:lang w:val="en-IE" w:eastAsia="zh-CN"/>
        </w:rPr>
        <w:t>Appendix 附件</w:t>
      </w:r>
      <w:r>
        <w:tab/>
      </w:r>
      <w:r>
        <w:fldChar w:fldCharType="begin"/>
      </w:r>
      <w:r>
        <w:instrText xml:space="preserve"> PAGEREF _Toc87968119 \h </w:instrText>
      </w:r>
      <w:r>
        <w:fldChar w:fldCharType="separate"/>
      </w:r>
      <w:r>
        <w:t>11</w:t>
      </w:r>
      <w:r>
        <w:fldChar w:fldCharType="end"/>
      </w:r>
      <w:r>
        <w:fldChar w:fldCharType="end"/>
      </w:r>
    </w:p>
    <w:p>
      <w:pPr>
        <w:rPr>
          <w:rFonts w:ascii="微软雅黑" w:hAnsi="微软雅黑" w:eastAsia="微软雅黑" w:cs="Arial"/>
          <w:bCs/>
          <w:caps/>
          <w:sz w:val="24"/>
          <w:szCs w:val="24"/>
        </w:rPr>
        <w:sectPr>
          <w:pgSz w:w="11906" w:h="16838"/>
          <w:pgMar w:top="1559" w:right="851" w:bottom="1276" w:left="851" w:header="397" w:footer="454" w:gutter="0"/>
          <w:cols w:space="708" w:num="1"/>
          <w:docGrid w:linePitch="360" w:charSpace="0"/>
        </w:sectPr>
      </w:pPr>
      <w:r>
        <w:rPr>
          <w:rFonts w:ascii="微软雅黑" w:hAnsi="微软雅黑" w:eastAsia="微软雅黑" w:cs="Arial"/>
          <w:caps/>
          <w:sz w:val="24"/>
          <w:szCs w:val="24"/>
          <w:u w:val="single"/>
          <w:lang w:val="en-IE" w:eastAsia="en-GB"/>
        </w:rPr>
        <w:fldChar w:fldCharType="end"/>
      </w:r>
    </w:p>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bookmarkStart w:id="468" w:name="_Toc87968104"/>
      <w:r>
        <w:rPr>
          <w:rFonts w:ascii="微软雅黑" w:hAnsi="微软雅黑" w:eastAsia="微软雅黑" w:cstheme="majorBidi"/>
          <w:b/>
          <w:bCs/>
          <w:color w:val="231F20"/>
          <w:lang w:val="en-IE" w:eastAsia="zh-CN"/>
        </w:rPr>
        <w:t>Project Background 项目背景</w:t>
      </w:r>
      <w:bookmarkEnd w:id="468"/>
    </w:p>
    <w:p>
      <w:pPr>
        <w:spacing w:line="360" w:lineRule="exact"/>
        <w:ind w:firstLine="400" w:firstLineChars="200"/>
        <w:rPr>
          <w:rFonts w:ascii="微软雅黑" w:hAnsi="微软雅黑" w:eastAsia="微软雅黑" w:cs="微软雅黑"/>
          <w:lang w:eastAsia="zh-CN"/>
        </w:rPr>
      </w:pPr>
      <w:bookmarkStart w:id="469" w:name="_Toc306284718"/>
      <w:bookmarkEnd w:id="469"/>
      <w:bookmarkStart w:id="470" w:name="_Toc306284773"/>
      <w:bookmarkEnd w:id="470"/>
      <w:bookmarkStart w:id="471" w:name="_Toc306284827"/>
      <w:bookmarkEnd w:id="471"/>
      <w:bookmarkStart w:id="472" w:name="_Toc306284882"/>
      <w:bookmarkEnd w:id="472"/>
      <w:bookmarkStart w:id="473" w:name="_Toc306285456"/>
      <w:bookmarkEnd w:id="473"/>
      <w:bookmarkStart w:id="474" w:name="_Toc306284983"/>
      <w:bookmarkEnd w:id="474"/>
      <w:bookmarkStart w:id="475" w:name="_Toc306285512"/>
      <w:bookmarkEnd w:id="475"/>
      <w:bookmarkStart w:id="476" w:name="_Toc306285398"/>
      <w:bookmarkEnd w:id="476"/>
      <w:bookmarkStart w:id="477" w:name="_Toc306285290"/>
      <w:bookmarkEnd w:id="477"/>
      <w:bookmarkStart w:id="478" w:name="_Toc306285004"/>
      <w:bookmarkEnd w:id="478"/>
      <w:bookmarkStart w:id="479" w:name="_Toc306285182"/>
      <w:bookmarkEnd w:id="479"/>
      <w:bookmarkStart w:id="480" w:name="_Toc306284927"/>
      <w:bookmarkEnd w:id="480"/>
      <w:bookmarkStart w:id="481" w:name="_Toc306285236"/>
      <w:bookmarkEnd w:id="481"/>
      <w:bookmarkStart w:id="482" w:name="_Toc306285127"/>
      <w:bookmarkEnd w:id="482"/>
      <w:bookmarkStart w:id="483" w:name="_Toc306285344"/>
      <w:bookmarkEnd w:id="483"/>
      <w:bookmarkStart w:id="484" w:name="_Toc306286921"/>
      <w:bookmarkEnd w:id="484"/>
      <w:bookmarkStart w:id="485" w:name="_Toc306346470"/>
      <w:bookmarkEnd w:id="485"/>
      <w:r>
        <w:rPr>
          <w:rFonts w:hint="eastAsia" w:ascii="微软雅黑" w:hAnsi="微软雅黑" w:eastAsia="微软雅黑" w:cs="微软雅黑"/>
          <w:lang w:eastAsia="zh-CN"/>
        </w:rPr>
        <w:t>新建</w:t>
      </w:r>
      <w:bookmarkStart w:id="486" w:name="OLE_LINK2"/>
      <w:r>
        <w:rPr>
          <w:rFonts w:hint="eastAsia" w:ascii="微软雅黑" w:hAnsi="微软雅黑" w:eastAsia="微软雅黑" w:cs="微软雅黑"/>
          <w:lang w:eastAsia="zh-CN"/>
        </w:rPr>
        <w:t>苏州干粉培养基车间</w:t>
      </w:r>
      <w:bookmarkEnd w:id="486"/>
      <w:r>
        <w:rPr>
          <w:rFonts w:hint="eastAsia" w:ascii="微软雅黑" w:hAnsi="微软雅黑" w:eastAsia="微软雅黑" w:cs="微软雅黑"/>
          <w:lang w:eastAsia="zh-CN"/>
        </w:rPr>
        <w:t>，需新购</w:t>
      </w:r>
      <w:r>
        <w:rPr>
          <w:rFonts w:ascii="微软雅黑" w:hAnsi="微软雅黑" w:eastAsia="微软雅黑" w:cs="微软雅黑"/>
          <w:lang w:eastAsia="zh-CN"/>
        </w:rPr>
        <w:t>WIP</w:t>
      </w:r>
      <w:r>
        <w:rPr>
          <w:rFonts w:hint="eastAsia" w:ascii="微软雅黑" w:hAnsi="微软雅黑" w:eastAsia="微软雅黑" w:cs="微软雅黑"/>
          <w:lang w:eastAsia="zh-CN"/>
        </w:rPr>
        <w:t>系统满足混磨混设备及后期混合系统的在线清洗。因此制订该设备的用户需求说明（URS），其内容</w:t>
      </w:r>
      <w:r>
        <w:rPr>
          <w:rFonts w:ascii="微软雅黑" w:hAnsi="微软雅黑" w:eastAsia="微软雅黑" w:cs="微软雅黑"/>
          <w:lang w:eastAsia="zh-CN"/>
        </w:rPr>
        <w:t>主要包括</w:t>
      </w:r>
      <w:r>
        <w:rPr>
          <w:rFonts w:hint="eastAsia" w:ascii="微软雅黑" w:hAnsi="微软雅黑" w:eastAsia="微软雅黑" w:cs="微软雅黑"/>
          <w:lang w:eastAsia="zh-CN"/>
        </w:rPr>
        <w:t>法规符合性、设计、清洁、材质、仪表阀门、维护、功能操作、公用工程、计算机化系统、文件报告、EHS等</w:t>
      </w:r>
      <w:r>
        <w:rPr>
          <w:rFonts w:ascii="微软雅黑" w:hAnsi="微软雅黑" w:eastAsia="微软雅黑" w:cs="微软雅黑"/>
          <w:lang w:eastAsia="zh-CN"/>
        </w:rPr>
        <w:t>具体需求</w:t>
      </w:r>
      <w:r>
        <w:rPr>
          <w:rFonts w:hint="eastAsia" w:ascii="微软雅黑" w:hAnsi="微软雅黑" w:eastAsia="微软雅黑" w:cs="微软雅黑"/>
          <w:lang w:eastAsia="zh-CN"/>
        </w:rPr>
        <w:t>。这份文件是构建起</w:t>
      </w:r>
      <w:r>
        <w:rPr>
          <w:rFonts w:ascii="微软雅黑" w:hAnsi="微软雅黑" w:eastAsia="微软雅黑" w:cs="微软雅黑"/>
          <w:lang w:eastAsia="zh-CN"/>
        </w:rPr>
        <w:t>WIP</w:t>
      </w:r>
      <w:r>
        <w:rPr>
          <w:rFonts w:hint="eastAsia" w:ascii="微软雅黑" w:hAnsi="微软雅黑" w:eastAsia="微软雅黑" w:cs="微软雅黑"/>
          <w:lang w:eastAsia="zh-CN"/>
        </w:rPr>
        <w:t>系统文件体系的基础，同时也是</w:t>
      </w:r>
      <w:r>
        <w:rPr>
          <w:rFonts w:ascii="微软雅黑" w:hAnsi="微软雅黑" w:eastAsia="微软雅黑" w:cs="微软雅黑"/>
          <w:lang w:eastAsia="zh-CN"/>
        </w:rPr>
        <w:t>WIP</w:t>
      </w:r>
      <w:r>
        <w:rPr>
          <w:rFonts w:hint="eastAsia" w:ascii="微软雅黑" w:hAnsi="微软雅黑" w:eastAsia="微软雅黑" w:cs="微软雅黑"/>
          <w:lang w:eastAsia="zh-CN"/>
        </w:rPr>
        <w:t>系统设计和验证可接受标准的依据。供应商应在规定的时间内完成并达到用户需求的目标和可接受的质量标准。供应商收到此URS，将表明所有的要求应在其技术文件和项目实施过程中体现，如有偏离项目应单独以书面方式向我方提出，并经我方确认。</w:t>
      </w:r>
    </w:p>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bookmarkStart w:id="487" w:name="_Toc87968105"/>
      <w:r>
        <w:rPr>
          <w:rFonts w:ascii="微软雅黑" w:hAnsi="微软雅黑" w:eastAsia="微软雅黑" w:cstheme="majorBidi"/>
          <w:b/>
          <w:bCs/>
          <w:color w:val="231F20"/>
          <w:lang w:val="en-IE" w:eastAsia="zh-CN"/>
        </w:rPr>
        <w:t>Scope 范围</w:t>
      </w:r>
      <w:bookmarkEnd w:id="487"/>
    </w:p>
    <w:p>
      <w:pPr>
        <w:widowControl w:val="0"/>
        <w:spacing w:after="0" w:line="240" w:lineRule="auto"/>
        <w:ind w:firstLine="400" w:firstLineChars="200"/>
        <w:jc w:val="both"/>
        <w:rPr>
          <w:rFonts w:ascii="微软雅黑" w:hAnsi="微软雅黑" w:eastAsia="微软雅黑" w:cs="微软雅黑"/>
          <w:lang w:eastAsia="zh-CN"/>
        </w:rPr>
      </w:pPr>
      <w:r>
        <w:rPr>
          <w:rFonts w:ascii="微软雅黑" w:hAnsi="微软雅黑" w:eastAsia="微软雅黑" w:cs="微软雅黑"/>
          <w:lang w:eastAsia="zh-CN"/>
        </w:rPr>
        <w:t>The scope of supply includes the following units供应范围包括以下单元：</w:t>
      </w:r>
      <w:r>
        <w:rPr>
          <w:rFonts w:hint="eastAsia" w:ascii="微软雅黑" w:hAnsi="微软雅黑" w:eastAsia="微软雅黑" w:cs="微软雅黑"/>
          <w:lang w:eastAsia="zh-CN"/>
        </w:rPr>
        <w:t xml:space="preserve"> </w:t>
      </w:r>
    </w:p>
    <w:p>
      <w:pPr>
        <w:spacing w:line="360" w:lineRule="exact"/>
        <w:ind w:firstLine="400" w:firstLineChars="200"/>
        <w:rPr>
          <w:rFonts w:ascii="微软雅黑" w:hAnsi="微软雅黑" w:eastAsia="微软雅黑" w:cs="微软雅黑"/>
          <w:lang w:eastAsia="zh-CN"/>
        </w:rPr>
      </w:pPr>
      <w:r>
        <w:rPr>
          <w:rFonts w:hint="eastAsia" w:ascii="微软雅黑" w:hAnsi="微软雅黑" w:eastAsia="微软雅黑" w:cs="微软雅黑"/>
          <w:lang w:eastAsia="zh-CN"/>
        </w:rPr>
        <w:t>2</w:t>
      </w:r>
      <w:r>
        <w:rPr>
          <w:rFonts w:ascii="微软雅黑" w:hAnsi="微软雅黑" w:eastAsia="微软雅黑" w:cs="微软雅黑"/>
          <w:lang w:eastAsia="zh-CN"/>
        </w:rPr>
        <w:t xml:space="preserve">.1 </w:t>
      </w:r>
      <w:r>
        <w:rPr>
          <w:rFonts w:hint="eastAsia" w:ascii="微软雅黑" w:hAnsi="微软雅黑" w:eastAsia="微软雅黑" w:cs="微软雅黑"/>
          <w:lang w:eastAsia="zh-CN"/>
        </w:rPr>
        <w:t>本URS适用于艾米能斯新建干粉车间中需新购的</w:t>
      </w:r>
      <w:r>
        <w:rPr>
          <w:rFonts w:ascii="微软雅黑" w:hAnsi="微软雅黑" w:eastAsia="微软雅黑" w:cs="微软雅黑"/>
          <w:lang w:eastAsia="zh-CN"/>
        </w:rPr>
        <w:t>WIP</w:t>
      </w:r>
      <w:r>
        <w:rPr>
          <w:rFonts w:hint="eastAsia" w:ascii="微软雅黑" w:hAnsi="微软雅黑" w:eastAsia="微软雅黑" w:cs="微软雅黑"/>
          <w:lang w:eastAsia="zh-CN"/>
        </w:rPr>
        <w:t>系统，包含</w:t>
      </w:r>
      <w:del w:id="38" w:author="作者">
        <w:r>
          <w:rPr>
            <w:rFonts w:ascii="微软雅黑" w:hAnsi="微软雅黑" w:eastAsia="微软雅黑" w:cs="微软雅黑"/>
            <w:lang w:eastAsia="zh-CN"/>
          </w:rPr>
          <w:delText>1</w:delText>
        </w:r>
      </w:del>
      <w:del w:id="39" w:author="作者">
        <w:r>
          <w:rPr>
            <w:rFonts w:hint="eastAsia" w:ascii="微软雅黑" w:hAnsi="微软雅黑" w:eastAsia="微软雅黑" w:cs="微软雅黑"/>
            <w:lang w:eastAsia="zh-CN"/>
          </w:rPr>
          <w:delText>个软化水罐、</w:delText>
        </w:r>
      </w:del>
      <w:r>
        <w:rPr>
          <w:rFonts w:hint="eastAsia" w:ascii="微软雅黑" w:hAnsi="微软雅黑" w:eastAsia="微软雅黑" w:cs="微软雅黑"/>
          <w:lang w:eastAsia="zh-CN"/>
        </w:rPr>
        <w:t>1个纯化水罐、</w:t>
      </w:r>
      <w:r>
        <w:rPr>
          <w:rFonts w:ascii="微软雅黑" w:hAnsi="微软雅黑" w:eastAsia="微软雅黑" w:cs="微软雅黑"/>
          <w:lang w:eastAsia="zh-CN"/>
        </w:rPr>
        <w:t>1</w:t>
      </w:r>
      <w:r>
        <w:rPr>
          <w:rFonts w:hint="eastAsia" w:ascii="微软雅黑" w:hAnsi="微软雅黑" w:eastAsia="微软雅黑" w:cs="微软雅黑"/>
          <w:lang w:eastAsia="zh-CN"/>
        </w:rPr>
        <w:t>个缓冲罐及W</w:t>
      </w:r>
      <w:r>
        <w:rPr>
          <w:rFonts w:ascii="微软雅黑" w:hAnsi="微软雅黑" w:eastAsia="微软雅黑" w:cs="微软雅黑"/>
          <w:lang w:eastAsia="zh-CN"/>
        </w:rPr>
        <w:t>IP</w:t>
      </w:r>
      <w:r>
        <w:rPr>
          <w:rFonts w:hint="eastAsia" w:ascii="微软雅黑" w:hAnsi="微软雅黑" w:eastAsia="微软雅黑" w:cs="微软雅黑"/>
          <w:lang w:eastAsia="zh-CN"/>
        </w:rPr>
        <w:t>系统附属的其他设备组件等。供应商的工作必须使得整个</w:t>
      </w:r>
      <w:r>
        <w:rPr>
          <w:rFonts w:ascii="微软雅黑" w:hAnsi="微软雅黑" w:eastAsia="微软雅黑" w:cs="微软雅黑"/>
          <w:lang w:eastAsia="zh-CN"/>
        </w:rPr>
        <w:t>WIP</w:t>
      </w:r>
      <w:r>
        <w:rPr>
          <w:rFonts w:hint="eastAsia" w:ascii="微软雅黑" w:hAnsi="微软雅黑" w:eastAsia="微软雅黑" w:cs="微软雅黑"/>
          <w:lang w:eastAsia="zh-CN"/>
        </w:rPr>
        <w:t>系统符合相关规范要求，并能够通过现行EMA、FDA、NMPA的cGMP检查认证，实际要求不限于此文件定义的内容，有相关标准的从其约定。</w:t>
      </w:r>
    </w:p>
    <w:p>
      <w:pPr>
        <w:spacing w:line="360" w:lineRule="exact"/>
        <w:ind w:firstLine="400" w:firstLineChars="200"/>
        <w:rPr>
          <w:rFonts w:ascii="微软雅黑" w:hAnsi="微软雅黑" w:eastAsia="微软雅黑" w:cs="微软雅黑"/>
          <w:lang w:eastAsia="zh-CN"/>
        </w:rPr>
      </w:pPr>
      <w:r>
        <w:rPr>
          <w:rFonts w:hint="eastAsia" w:ascii="微软雅黑" w:hAnsi="微软雅黑" w:eastAsia="微软雅黑" w:cs="微软雅黑"/>
          <w:lang w:eastAsia="zh-CN"/>
        </w:rPr>
        <w:t>2</w:t>
      </w:r>
      <w:r>
        <w:rPr>
          <w:rFonts w:ascii="微软雅黑" w:hAnsi="微软雅黑" w:eastAsia="微软雅黑" w:cs="微软雅黑"/>
          <w:lang w:eastAsia="zh-CN"/>
        </w:rPr>
        <w:t xml:space="preserve">.2 </w:t>
      </w:r>
      <w:r>
        <w:rPr>
          <w:rFonts w:hint="eastAsia" w:ascii="微软雅黑" w:hAnsi="微软雅黑" w:eastAsia="微软雅黑" w:cs="微软雅黑"/>
          <w:lang w:eastAsia="zh-CN"/>
        </w:rPr>
        <w:t>本URS</w:t>
      </w:r>
      <w:r>
        <w:rPr>
          <w:rFonts w:ascii="微软雅黑" w:hAnsi="微软雅黑" w:eastAsia="微软雅黑" w:cs="微软雅黑"/>
          <w:lang w:eastAsia="zh-CN"/>
        </w:rPr>
        <w:t>将作为采购、设计、</w:t>
      </w:r>
      <w:r>
        <w:rPr>
          <w:rFonts w:hint="eastAsia" w:ascii="微软雅黑" w:hAnsi="微软雅黑" w:eastAsia="微软雅黑" w:cs="微软雅黑"/>
          <w:lang w:eastAsia="zh-CN"/>
        </w:rPr>
        <w:t>制</w:t>
      </w:r>
      <w:r>
        <w:rPr>
          <w:rFonts w:ascii="微软雅黑" w:hAnsi="微软雅黑" w:eastAsia="微软雅黑" w:cs="微软雅黑"/>
          <w:lang w:eastAsia="zh-CN"/>
        </w:rPr>
        <w:t>造、</w:t>
      </w:r>
      <w:r>
        <w:rPr>
          <w:rFonts w:hint="eastAsia" w:ascii="微软雅黑" w:hAnsi="微软雅黑" w:eastAsia="微软雅黑" w:cs="微软雅黑"/>
          <w:lang w:eastAsia="zh-CN"/>
        </w:rPr>
        <w:t>安装、检查、调试、</w:t>
      </w:r>
      <w:r>
        <w:rPr>
          <w:rFonts w:ascii="微软雅黑" w:hAnsi="微软雅黑" w:eastAsia="微软雅黑" w:cs="微软雅黑"/>
          <w:lang w:eastAsia="zh-CN"/>
        </w:rPr>
        <w:t>确认</w:t>
      </w:r>
      <w:r>
        <w:rPr>
          <w:rFonts w:hint="eastAsia" w:ascii="微软雅黑" w:hAnsi="微软雅黑" w:eastAsia="微软雅黑" w:cs="微软雅黑"/>
          <w:lang w:eastAsia="zh-CN"/>
        </w:rPr>
        <w:t>、运行、操作、维护等</w:t>
      </w:r>
      <w:r>
        <w:rPr>
          <w:rFonts w:ascii="微软雅黑" w:hAnsi="微软雅黑" w:eastAsia="微软雅黑" w:cs="微软雅黑"/>
          <w:lang w:eastAsia="zh-CN"/>
        </w:rPr>
        <w:t>过程中的参考文件</w:t>
      </w:r>
      <w:r>
        <w:rPr>
          <w:rFonts w:hint="eastAsia" w:ascii="微软雅黑" w:hAnsi="微软雅黑" w:eastAsia="微软雅黑" w:cs="微软雅黑"/>
          <w:lang w:eastAsia="zh-CN"/>
        </w:rPr>
        <w:t>。</w:t>
      </w:r>
    </w:p>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bookmarkStart w:id="488" w:name="_Toc87968106"/>
      <w:r>
        <w:rPr>
          <w:rFonts w:ascii="微软雅黑" w:hAnsi="微软雅黑" w:eastAsia="微软雅黑" w:cstheme="majorBidi"/>
          <w:b/>
          <w:bCs/>
          <w:color w:val="231F20"/>
          <w:lang w:val="en-IE" w:eastAsia="zh-CN"/>
        </w:rPr>
        <w:t>User Requirement Classification 需求分类</w:t>
      </w:r>
      <w:bookmarkEnd w:id="488"/>
    </w:p>
    <w:p>
      <w:pPr>
        <w:widowControl w:val="0"/>
        <w:spacing w:after="0" w:line="240" w:lineRule="auto"/>
        <w:ind w:firstLine="400" w:firstLineChars="200"/>
        <w:jc w:val="both"/>
        <w:rPr>
          <w:rFonts w:ascii="微软雅黑" w:hAnsi="微软雅黑" w:eastAsia="微软雅黑" w:cs="微软雅黑"/>
          <w:lang w:eastAsia="zh-CN"/>
        </w:rPr>
      </w:pPr>
      <w:r>
        <w:rPr>
          <w:rFonts w:ascii="微软雅黑" w:hAnsi="微软雅黑" w:eastAsia="微软雅黑" w:cs="微软雅黑"/>
          <w:lang w:eastAsia="zh-CN"/>
        </w:rPr>
        <w:t>The user requirement to be classified as:</w:t>
      </w:r>
    </w:p>
    <w:p>
      <w:pPr>
        <w:widowControl w:val="0"/>
        <w:spacing w:after="0" w:line="240" w:lineRule="auto"/>
        <w:ind w:firstLine="400" w:firstLineChars="200"/>
        <w:jc w:val="both"/>
        <w:rPr>
          <w:rFonts w:ascii="微软雅黑" w:hAnsi="微软雅黑" w:eastAsia="微软雅黑"/>
          <w:lang w:eastAsia="zh-CN"/>
        </w:rPr>
      </w:pPr>
      <w:r>
        <w:rPr>
          <w:rFonts w:ascii="微软雅黑" w:hAnsi="微软雅黑" w:eastAsia="微软雅黑" w:cs="微软雅黑"/>
          <w:lang w:eastAsia="zh-CN"/>
        </w:rPr>
        <w:t>用户需求将被分类为：</w:t>
      </w:r>
      <w:r>
        <w:rPr>
          <w:rFonts w:ascii="微软雅黑" w:hAnsi="微软雅黑" w:eastAsia="微软雅黑"/>
          <w:lang w:eastAsia="zh-CN"/>
        </w:rPr>
        <w:t xml:space="preserve"> </w:t>
      </w:r>
    </w:p>
    <w:p>
      <w:pPr>
        <w:pStyle w:val="39"/>
        <w:keepNext/>
        <w:numPr>
          <w:ilvl w:val="0"/>
          <w:numId w:val="3"/>
        </w:numPr>
        <w:spacing w:after="0" w:line="240" w:lineRule="auto"/>
        <w:ind w:firstLineChars="0"/>
        <w:rPr>
          <w:rFonts w:ascii="微软雅黑" w:hAnsi="微软雅黑" w:eastAsia="微软雅黑" w:cs="Arial"/>
          <w:lang w:eastAsia="zh-CN"/>
        </w:rPr>
      </w:pPr>
      <w:r>
        <w:rPr>
          <w:rFonts w:ascii="微软雅黑" w:hAnsi="微软雅黑" w:eastAsia="微软雅黑"/>
          <w:b/>
          <w:bCs/>
        </w:rPr>
        <w:t>Commissioning Requirements</w:t>
      </w:r>
      <w:r>
        <w:rPr>
          <w:rFonts w:ascii="微软雅黑" w:hAnsi="微软雅黑" w:eastAsia="微软雅黑" w:cs="微软雅黑"/>
          <w:b/>
          <w:bCs/>
          <w:lang w:eastAsia="zh-CN"/>
        </w:rPr>
        <w:t>调试需求</w:t>
      </w:r>
      <w:r>
        <w:rPr>
          <w:rFonts w:ascii="微软雅黑" w:hAnsi="微软雅黑" w:eastAsia="微软雅黑"/>
          <w:b/>
          <w:bCs/>
        </w:rPr>
        <w:t>[C]:</w:t>
      </w:r>
      <w:r>
        <w:rPr>
          <w:rFonts w:ascii="微软雅黑" w:hAnsi="微软雅黑" w:eastAsia="微软雅黑"/>
          <w:b/>
          <w:bCs/>
        </w:rPr>
        <w:tab/>
      </w:r>
      <w:r>
        <w:rPr>
          <w:rFonts w:ascii="微软雅黑" w:hAnsi="微软雅黑" w:eastAsia="微软雅黑"/>
        </w:rPr>
        <w:br w:type="textWrapping"/>
      </w:r>
      <w:r>
        <w:rPr>
          <w:rFonts w:ascii="微软雅黑" w:hAnsi="微软雅黑" w:eastAsia="微软雅黑" w:cs="Arial"/>
        </w:rPr>
        <w:t xml:space="preserve">Must be satisfied as this requirement is necessary in terms of safety, functionality, system use or efficiency.  </w:t>
      </w:r>
      <w:r>
        <w:rPr>
          <w:rFonts w:ascii="微软雅黑" w:hAnsi="微软雅黑" w:eastAsia="微软雅黑" w:cs="Arial"/>
          <w:lang w:eastAsia="zh-CN"/>
        </w:rPr>
        <w:t>Will be tested in one or more project phases (FAT, SAT etc.).  Will be subject to commissioning only.</w:t>
      </w:r>
    </w:p>
    <w:p>
      <w:pPr>
        <w:pStyle w:val="39"/>
        <w:keepNext/>
        <w:spacing w:after="0" w:line="240" w:lineRule="auto"/>
        <w:ind w:left="420" w:firstLine="0" w:firstLineChars="0"/>
        <w:rPr>
          <w:rFonts w:ascii="微软雅黑" w:hAnsi="微软雅黑" w:eastAsia="微软雅黑" w:cs="Arial"/>
          <w:lang w:eastAsia="zh-CN"/>
        </w:rPr>
      </w:pPr>
      <w:r>
        <w:rPr>
          <w:rFonts w:hint="eastAsia" w:ascii="微软雅黑" w:hAnsi="微软雅黑" w:eastAsia="微软雅黑"/>
          <w:b/>
          <w:bCs/>
          <w:lang w:eastAsia="zh-CN"/>
        </w:rPr>
        <w:t>必须</w:t>
      </w:r>
      <w:r>
        <w:rPr>
          <w:rFonts w:hint="eastAsia" w:ascii="微软雅黑" w:hAnsi="微软雅黑" w:eastAsia="微软雅黑" w:cs="Arial"/>
          <w:lang w:eastAsia="zh-CN"/>
        </w:rPr>
        <w:t>满足，因为这是出于对安全、功能性、系统使用或效率方面的必要需求。将在项目的一个或多个阶段（</w:t>
      </w:r>
      <w:r>
        <w:rPr>
          <w:rFonts w:ascii="微软雅黑" w:hAnsi="微软雅黑" w:eastAsia="微软雅黑" w:cs="Arial"/>
          <w:lang w:eastAsia="zh-CN"/>
        </w:rPr>
        <w:t>FAT</w:t>
      </w:r>
      <w:r>
        <w:rPr>
          <w:rFonts w:hint="eastAsia" w:ascii="微软雅黑" w:hAnsi="微软雅黑" w:eastAsia="微软雅黑" w:cs="Arial"/>
          <w:lang w:eastAsia="zh-CN"/>
        </w:rPr>
        <w:t>，</w:t>
      </w:r>
      <w:r>
        <w:rPr>
          <w:rFonts w:ascii="微软雅黑" w:hAnsi="微软雅黑" w:eastAsia="微软雅黑" w:cs="Arial"/>
          <w:lang w:eastAsia="zh-CN"/>
        </w:rPr>
        <w:t>SAT</w:t>
      </w:r>
      <w:r>
        <w:rPr>
          <w:rFonts w:hint="eastAsia" w:ascii="微软雅黑" w:hAnsi="微软雅黑" w:eastAsia="微软雅黑" w:cs="Arial"/>
          <w:lang w:eastAsia="zh-CN"/>
        </w:rPr>
        <w:t>等）进行测试，仅适用于调试阶段。</w:t>
      </w:r>
    </w:p>
    <w:p>
      <w:pPr>
        <w:pStyle w:val="39"/>
        <w:keepNext/>
        <w:numPr>
          <w:ilvl w:val="0"/>
          <w:numId w:val="3"/>
        </w:numPr>
        <w:spacing w:after="0" w:line="240" w:lineRule="auto"/>
        <w:ind w:firstLineChars="0"/>
        <w:rPr>
          <w:rFonts w:ascii="微软雅黑" w:hAnsi="微软雅黑" w:eastAsia="微软雅黑" w:cs="Arial"/>
          <w:lang w:eastAsia="zh-CN"/>
        </w:rPr>
      </w:pPr>
      <w:r>
        <w:rPr>
          <w:rFonts w:ascii="微软雅黑" w:hAnsi="微软雅黑" w:eastAsia="微软雅黑"/>
          <w:b/>
          <w:bCs/>
        </w:rPr>
        <w:t xml:space="preserve">Qualification Requirements </w:t>
      </w:r>
      <w:r>
        <w:rPr>
          <w:rFonts w:ascii="微软雅黑" w:hAnsi="微软雅黑" w:eastAsia="微软雅黑" w:cs="微软雅黑"/>
          <w:b/>
          <w:bCs/>
          <w:lang w:eastAsia="zh-CN"/>
        </w:rPr>
        <w:t>确认需求</w:t>
      </w:r>
      <w:r>
        <w:rPr>
          <w:rFonts w:ascii="微软雅黑" w:hAnsi="微软雅黑" w:eastAsia="微软雅黑"/>
          <w:b/>
          <w:bCs/>
        </w:rPr>
        <w:t xml:space="preserve">[Q]: </w:t>
      </w:r>
      <w:r>
        <w:rPr>
          <w:rFonts w:ascii="微软雅黑" w:hAnsi="微软雅黑" w:eastAsia="微软雅黑"/>
        </w:rPr>
        <w:br w:type="textWrapping"/>
      </w:r>
      <w:r>
        <w:rPr>
          <w:rFonts w:ascii="微软雅黑" w:hAnsi="微软雅黑" w:eastAsia="微软雅黑" w:cs="Arial"/>
        </w:rPr>
        <w:t>Quality critical or required by regulations: must be satisfied as it is a requirement that is critical to the quality of the product or process, or one that  is mandated by a relevant regulation (GxP, Data Integrity, etc.).  Will be verified in one or more of qualification phases (IQ, OQ etc.).  Will be subject to commissioning and qualification.</w:t>
      </w:r>
    </w:p>
    <w:p>
      <w:pPr>
        <w:pStyle w:val="39"/>
        <w:widowControl w:val="0"/>
        <w:spacing w:after="0" w:line="240" w:lineRule="auto"/>
        <w:ind w:left="420" w:firstLine="0" w:firstLineChars="0"/>
        <w:jc w:val="both"/>
        <w:rPr>
          <w:rFonts w:ascii="微软雅黑" w:hAnsi="微软雅黑" w:eastAsia="微软雅黑" w:cs="Arial"/>
          <w:lang w:eastAsia="zh-CN"/>
        </w:rPr>
      </w:pPr>
      <w:r>
        <w:rPr>
          <w:rFonts w:hint="eastAsia" w:ascii="微软雅黑" w:hAnsi="微软雅黑" w:eastAsia="微软雅黑" w:cs="Arial"/>
          <w:lang w:eastAsia="zh-CN"/>
        </w:rPr>
        <w:t>必须满足，因为这是质量关键项或法规的要求，是产品或工艺质量的关键要求，或是相关规范（</w:t>
      </w:r>
      <w:r>
        <w:rPr>
          <w:rFonts w:ascii="微软雅黑" w:hAnsi="微软雅黑" w:eastAsia="微软雅黑" w:cs="Arial"/>
          <w:lang w:eastAsia="zh-CN"/>
        </w:rPr>
        <w:t>GxP</w:t>
      </w:r>
      <w:r>
        <w:rPr>
          <w:rFonts w:hint="eastAsia" w:ascii="微软雅黑" w:hAnsi="微软雅黑" w:eastAsia="微软雅黑" w:cs="Arial"/>
          <w:lang w:eastAsia="zh-CN"/>
        </w:rPr>
        <w:t>，数据完整性等）的强行性要求。将在项目的一个或多个验证阶段（</w:t>
      </w:r>
      <w:r>
        <w:rPr>
          <w:rFonts w:ascii="微软雅黑" w:hAnsi="微软雅黑" w:eastAsia="微软雅黑" w:cs="Arial"/>
          <w:lang w:eastAsia="zh-CN"/>
        </w:rPr>
        <w:t>IQ</w:t>
      </w:r>
      <w:r>
        <w:rPr>
          <w:rFonts w:hint="eastAsia" w:ascii="微软雅黑" w:hAnsi="微软雅黑" w:eastAsia="微软雅黑" w:cs="Arial"/>
          <w:lang w:eastAsia="zh-CN"/>
        </w:rPr>
        <w:t>，</w:t>
      </w:r>
      <w:r>
        <w:rPr>
          <w:rFonts w:ascii="微软雅黑" w:hAnsi="微软雅黑" w:eastAsia="微软雅黑" w:cs="Arial"/>
          <w:lang w:eastAsia="zh-CN"/>
        </w:rPr>
        <w:t>OQ</w:t>
      </w:r>
      <w:r>
        <w:rPr>
          <w:rFonts w:hint="eastAsia" w:ascii="微软雅黑" w:hAnsi="微软雅黑" w:eastAsia="微软雅黑" w:cs="Arial"/>
          <w:lang w:eastAsia="zh-CN"/>
        </w:rPr>
        <w:t>等）进行证实。适用于调试阶段和验证阶段。</w:t>
      </w:r>
    </w:p>
    <w:p>
      <w:pPr>
        <w:pStyle w:val="39"/>
        <w:keepNext/>
        <w:numPr>
          <w:ilvl w:val="0"/>
          <w:numId w:val="3"/>
        </w:numPr>
        <w:spacing w:after="0" w:line="240" w:lineRule="auto"/>
        <w:ind w:firstLineChars="0"/>
        <w:rPr>
          <w:rFonts w:ascii="微软雅黑" w:hAnsi="微软雅黑" w:eastAsia="微软雅黑" w:cs="微软雅黑"/>
          <w:lang w:eastAsia="zh-CN"/>
        </w:rPr>
      </w:pPr>
      <w:r>
        <w:rPr>
          <w:rFonts w:ascii="微软雅黑" w:hAnsi="微软雅黑" w:eastAsia="微软雅黑"/>
          <w:b/>
          <w:bCs/>
          <w:lang w:eastAsia="zh-CN"/>
        </w:rPr>
        <w:t>Information</w:t>
      </w:r>
      <w:r>
        <w:rPr>
          <w:rFonts w:ascii="微软雅黑" w:hAnsi="微软雅黑" w:eastAsia="微软雅黑" w:cs="微软雅黑"/>
          <w:b/>
          <w:bCs/>
          <w:lang w:eastAsia="zh-CN"/>
        </w:rPr>
        <w:t>仅作信息参考</w:t>
      </w:r>
      <w:r>
        <w:rPr>
          <w:rFonts w:ascii="微软雅黑" w:hAnsi="微软雅黑" w:eastAsia="微软雅黑"/>
          <w:b/>
          <w:bCs/>
          <w:lang w:eastAsia="zh-CN"/>
        </w:rPr>
        <w:t xml:space="preserve"> [ I ] </w:t>
      </w:r>
      <w:r>
        <w:rPr>
          <w:rFonts w:ascii="微软雅黑" w:hAnsi="微软雅黑" w:eastAsia="微软雅黑"/>
          <w:lang w:eastAsia="zh-CN"/>
        </w:rPr>
        <w:t xml:space="preserve">: </w:t>
      </w:r>
      <w:r>
        <w:rPr>
          <w:rFonts w:ascii="微软雅黑" w:hAnsi="微软雅黑" w:eastAsia="微软雅黑"/>
          <w:lang w:eastAsia="zh-CN"/>
        </w:rPr>
        <w:br w:type="textWrapping"/>
      </w:r>
      <w:r>
        <w:rPr>
          <w:rFonts w:ascii="微软雅黑" w:hAnsi="微软雅黑" w:eastAsia="微软雅黑" w:cs="Arial"/>
          <w:lang w:eastAsia="zh-CN"/>
        </w:rPr>
        <w:t>Information for reference only. No need for test.</w:t>
      </w:r>
      <w:r>
        <w:rPr>
          <w:rFonts w:ascii="微软雅黑" w:hAnsi="微软雅黑" w:eastAsia="微软雅黑"/>
          <w:lang w:eastAsia="zh-CN"/>
        </w:rPr>
        <w:t xml:space="preserve"> </w:t>
      </w:r>
      <w:r>
        <w:rPr>
          <w:rFonts w:ascii="微软雅黑" w:hAnsi="微软雅黑" w:eastAsia="微软雅黑" w:cs="Arial"/>
          <w:lang w:eastAsia="zh-CN"/>
        </w:rPr>
        <w:t>Requirement must be met by Supplier.</w:t>
      </w:r>
    </w:p>
    <w:p>
      <w:pPr>
        <w:pStyle w:val="39"/>
        <w:widowControl w:val="0"/>
        <w:spacing w:after="0" w:line="240" w:lineRule="auto"/>
        <w:ind w:left="420" w:firstLine="0" w:firstLineChars="0"/>
        <w:jc w:val="both"/>
        <w:rPr>
          <w:rFonts w:ascii="微软雅黑" w:hAnsi="微软雅黑" w:eastAsia="微软雅黑" w:cs="Arial"/>
          <w:lang w:eastAsia="zh-CN"/>
        </w:rPr>
      </w:pPr>
      <w:bookmarkStart w:id="489" w:name="OLE_LINK1"/>
      <w:r>
        <w:rPr>
          <w:rFonts w:ascii="微软雅黑" w:hAnsi="微软雅黑" w:eastAsia="微软雅黑" w:cs="Arial"/>
          <w:lang w:eastAsia="zh-CN"/>
        </w:rPr>
        <w:t>作为参考信息，无需测试。供应商应符合要求</w:t>
      </w:r>
      <w:bookmarkEnd w:id="489"/>
      <w:r>
        <w:rPr>
          <w:rFonts w:ascii="微软雅黑" w:hAnsi="微软雅黑" w:eastAsia="微软雅黑" w:cs="Arial"/>
          <w:lang w:eastAsia="zh-CN"/>
        </w:rPr>
        <w:t>。</w:t>
      </w:r>
      <w:r>
        <w:rPr>
          <w:rFonts w:ascii="微软雅黑" w:hAnsi="微软雅黑" w:eastAsia="微软雅黑"/>
          <w:lang w:eastAsia="zh-CN"/>
        </w:rPr>
        <w:br w:type="page"/>
      </w:r>
    </w:p>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bookmarkStart w:id="490" w:name="_Toc87968107"/>
      <w:r>
        <w:rPr>
          <w:rFonts w:ascii="微软雅黑" w:hAnsi="微软雅黑" w:eastAsia="微软雅黑" w:cstheme="majorBidi"/>
          <w:b/>
          <w:bCs/>
          <w:color w:val="231F20"/>
          <w:lang w:val="en-IE" w:eastAsia="zh-CN"/>
        </w:rPr>
        <w:t>Document for Reference 参考文件</w:t>
      </w:r>
      <w:bookmarkEnd w:id="490"/>
    </w:p>
    <w:tbl>
      <w:tblPr>
        <w:tblStyle w:val="23"/>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5953"/>
        <w:gridCol w:w="1835"/>
        <w:tblGridChange w:id="40">
          <w:tblGrid>
            <w:gridCol w:w="2406"/>
            <w:gridCol w:w="5953"/>
            <w:gridCol w:w="183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2406"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val="0"/>
              <w:spacing w:after="0" w:line="240" w:lineRule="auto"/>
              <w:ind w:right="115"/>
              <w:rPr>
                <w:rFonts w:ascii="微软雅黑" w:hAnsi="微软雅黑" w:eastAsia="微软雅黑" w:cs="Arial"/>
                <w:b/>
                <w:lang w:eastAsia="zh-CN"/>
              </w:rPr>
            </w:pPr>
            <w:r>
              <w:rPr>
                <w:rFonts w:ascii="微软雅黑" w:hAnsi="微软雅黑" w:eastAsia="微软雅黑" w:cs="Arial"/>
                <w:b/>
                <w:lang w:eastAsia="zh-CN"/>
              </w:rPr>
              <w:t>Document Number</w:t>
            </w:r>
          </w:p>
          <w:p>
            <w:pPr>
              <w:widowControl w:val="0"/>
              <w:spacing w:after="0" w:line="240" w:lineRule="auto"/>
              <w:ind w:right="115"/>
              <w:rPr>
                <w:rFonts w:ascii="微软雅黑" w:hAnsi="微软雅黑" w:eastAsia="微软雅黑" w:cs="Arial"/>
                <w:b/>
                <w:lang w:eastAsia="zh-CN"/>
              </w:rPr>
            </w:pPr>
            <w:r>
              <w:rPr>
                <w:rFonts w:hint="eastAsia" w:ascii="微软雅黑" w:hAnsi="微软雅黑" w:eastAsia="微软雅黑" w:cs="Arial"/>
                <w:b/>
                <w:lang w:eastAsia="zh-CN"/>
              </w:rPr>
              <w:t>文件编号</w:t>
            </w:r>
          </w:p>
        </w:tc>
        <w:tc>
          <w:tcPr>
            <w:tcW w:w="5953"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val="0"/>
              <w:spacing w:after="0" w:line="240" w:lineRule="auto"/>
              <w:ind w:right="115"/>
              <w:rPr>
                <w:rFonts w:ascii="微软雅黑" w:hAnsi="微软雅黑" w:eastAsia="微软雅黑" w:cs="Arial"/>
                <w:b/>
                <w:lang w:eastAsia="zh-CN"/>
              </w:rPr>
            </w:pPr>
            <w:r>
              <w:rPr>
                <w:rFonts w:ascii="微软雅黑" w:hAnsi="微软雅黑" w:eastAsia="微软雅黑" w:cs="Arial"/>
                <w:b/>
                <w:lang w:eastAsia="zh-CN"/>
              </w:rPr>
              <w:t>Document Name</w:t>
            </w:r>
          </w:p>
          <w:p>
            <w:pPr>
              <w:widowControl w:val="0"/>
              <w:spacing w:after="0" w:line="240" w:lineRule="auto"/>
              <w:ind w:right="115"/>
              <w:rPr>
                <w:rFonts w:ascii="微软雅黑" w:hAnsi="微软雅黑" w:eastAsia="微软雅黑" w:cs="Arial"/>
                <w:b/>
                <w:lang w:eastAsia="zh-CN"/>
              </w:rPr>
            </w:pPr>
            <w:r>
              <w:rPr>
                <w:rFonts w:hint="eastAsia" w:ascii="微软雅黑" w:hAnsi="微软雅黑" w:eastAsia="微软雅黑" w:cs="Arial"/>
                <w:b/>
                <w:lang w:eastAsia="zh-CN"/>
              </w:rPr>
              <w:t>文件名称</w:t>
            </w:r>
          </w:p>
        </w:tc>
        <w:tc>
          <w:tcPr>
            <w:tcW w:w="1835"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val="0"/>
              <w:spacing w:after="0" w:line="240" w:lineRule="auto"/>
              <w:ind w:right="115"/>
              <w:rPr>
                <w:rFonts w:ascii="微软雅黑" w:hAnsi="微软雅黑" w:eastAsia="微软雅黑" w:cs="Arial"/>
                <w:b/>
                <w:lang w:eastAsia="zh-CN"/>
              </w:rPr>
            </w:pPr>
            <w:r>
              <w:rPr>
                <w:rFonts w:hint="eastAsia" w:ascii="微软雅黑" w:hAnsi="微软雅黑" w:eastAsia="微软雅黑" w:cs="Arial"/>
                <w:b/>
                <w:lang w:eastAsia="zh-CN"/>
              </w:rPr>
              <w:t>V</w:t>
            </w:r>
            <w:r>
              <w:rPr>
                <w:rFonts w:ascii="微软雅黑" w:hAnsi="微软雅黑" w:eastAsia="微软雅黑" w:cs="Arial"/>
                <w:b/>
                <w:lang w:eastAsia="zh-CN"/>
              </w:rPr>
              <w:t>ersion</w:t>
            </w:r>
          </w:p>
          <w:p>
            <w:pPr>
              <w:widowControl w:val="0"/>
              <w:spacing w:after="0" w:line="240" w:lineRule="auto"/>
              <w:ind w:right="115"/>
              <w:rPr>
                <w:rFonts w:ascii="微软雅黑" w:hAnsi="微软雅黑" w:eastAsia="微软雅黑" w:cs="Arial"/>
                <w:b/>
                <w:lang w:eastAsia="zh-CN"/>
              </w:rPr>
            </w:pPr>
            <w:r>
              <w:rPr>
                <w:rFonts w:hint="eastAsia" w:ascii="微软雅黑" w:hAnsi="微软雅黑" w:eastAsia="微软雅黑" w:cs="Arial"/>
                <w:b/>
                <w:lang w:eastAsia="zh-CN"/>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41" w:author="作者" w:date="">
            <w:tblPrEx>
              <w:tblW w:w="10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67" w:hRule="atLeast"/>
          <w:trPrChange w:id="41" w:author="作者" w:date="">
            <w:trPr>
              <w:trHeight w:val="442" w:hRule="atLeast"/>
            </w:trPr>
          </w:trPrChange>
        </w:trPr>
        <w:tc>
          <w:tcPr>
            <w:tcW w:w="2406" w:type="dxa"/>
            <w:tcBorders>
              <w:top w:val="single" w:color="auto" w:sz="4" w:space="0"/>
              <w:left w:val="single" w:color="auto" w:sz="4" w:space="0"/>
              <w:bottom w:val="single" w:color="auto" w:sz="4" w:space="0"/>
              <w:right w:val="single" w:color="auto" w:sz="4" w:space="0"/>
            </w:tcBorders>
            <w:vAlign w:val="center"/>
            <w:tcPrChange w:id="42" w:author="作者" w:date="">
              <w:tcPr>
                <w:tcW w:w="2406" w:type="dxa"/>
                <w:tcBorders>
                  <w:top w:val="single" w:color="auto" w:sz="4" w:space="0"/>
                  <w:left w:val="single" w:color="auto" w:sz="4" w:space="0"/>
                  <w:bottom w:val="single" w:color="auto" w:sz="4" w:space="0"/>
                  <w:right w:val="single" w:color="auto" w:sz="4" w:space="0"/>
                </w:tcBorders>
                <w:vAlign w:val="center"/>
              </w:tcPr>
            </w:tcPrChange>
          </w:tcPr>
          <w:p>
            <w:pPr>
              <w:spacing w:after="0" w:line="240" w:lineRule="auto"/>
              <w:rPr>
                <w:rFonts w:ascii="微软雅黑" w:hAnsi="微软雅黑" w:eastAsia="微软雅黑" w:cs="Arial"/>
                <w:lang w:val="en-GB" w:eastAsia="zh-CN"/>
              </w:rPr>
            </w:pPr>
            <w:r>
              <w:rPr>
                <w:rFonts w:hint="eastAsia" w:ascii="微软雅黑" w:hAnsi="微软雅黑" w:eastAsia="微软雅黑" w:cs="Arial"/>
                <w:lang w:val="en-GB" w:eastAsia="zh-CN"/>
              </w:rPr>
              <w:t>N/A</w:t>
            </w:r>
          </w:p>
        </w:tc>
        <w:tc>
          <w:tcPr>
            <w:tcW w:w="5953" w:type="dxa"/>
            <w:tcBorders>
              <w:top w:val="single" w:color="auto" w:sz="4" w:space="0"/>
              <w:left w:val="single" w:color="auto" w:sz="4" w:space="0"/>
              <w:bottom w:val="single" w:color="auto" w:sz="4" w:space="0"/>
              <w:right w:val="single" w:color="auto" w:sz="4" w:space="0"/>
            </w:tcBorders>
            <w:vAlign w:val="center"/>
            <w:tcPrChange w:id="43" w:author="作者" w:date="">
              <w:tcPr>
                <w:tcW w:w="5953" w:type="dxa"/>
                <w:tcBorders>
                  <w:top w:val="single" w:color="auto" w:sz="4" w:space="0"/>
                  <w:left w:val="single" w:color="auto" w:sz="4" w:space="0"/>
                  <w:bottom w:val="single" w:color="auto" w:sz="4" w:space="0"/>
                  <w:right w:val="single" w:color="auto" w:sz="4" w:space="0"/>
                </w:tcBorders>
                <w:vAlign w:val="center"/>
              </w:tcPr>
            </w:tcPrChange>
          </w:tcPr>
          <w:p>
            <w:pPr>
              <w:pStyle w:val="45"/>
              <w:rPr>
                <w:rFonts w:ascii="微软雅黑" w:hAnsi="微软雅黑" w:eastAsia="微软雅黑" w:cs="Arial"/>
                <w:color w:val="auto"/>
                <w:sz w:val="20"/>
                <w:szCs w:val="20"/>
              </w:rPr>
            </w:pPr>
            <w:r>
              <w:rPr>
                <w:rFonts w:ascii="微软雅黑" w:hAnsi="微软雅黑" w:eastAsia="微软雅黑" w:cs="Arial"/>
                <w:color w:val="auto"/>
                <w:sz w:val="20"/>
                <w:szCs w:val="20"/>
              </w:rPr>
              <w:t>国家药品监督管理局（NMPA）药品生产质量管理规范</w:t>
            </w:r>
          </w:p>
        </w:tc>
        <w:tc>
          <w:tcPr>
            <w:tcW w:w="1835" w:type="dxa"/>
            <w:tcBorders>
              <w:top w:val="single" w:color="auto" w:sz="4" w:space="0"/>
              <w:left w:val="single" w:color="auto" w:sz="4" w:space="0"/>
              <w:bottom w:val="single" w:color="auto" w:sz="4" w:space="0"/>
              <w:right w:val="single" w:color="auto" w:sz="4" w:space="0"/>
            </w:tcBorders>
            <w:vAlign w:val="center"/>
            <w:tcPrChange w:id="44" w:author="作者" w:date="">
              <w:tcPr>
                <w:tcW w:w="1835" w:type="dxa"/>
                <w:tcBorders>
                  <w:top w:val="single" w:color="auto" w:sz="4" w:space="0"/>
                  <w:left w:val="single" w:color="auto" w:sz="4" w:space="0"/>
                  <w:bottom w:val="single" w:color="auto" w:sz="4" w:space="0"/>
                  <w:right w:val="single" w:color="auto" w:sz="4" w:space="0"/>
                </w:tcBorders>
                <w:vAlign w:val="center"/>
              </w:tcPr>
            </w:tcPrChange>
          </w:tcPr>
          <w:p>
            <w:pPr>
              <w:pStyle w:val="45"/>
              <w:rPr>
                <w:rFonts w:ascii="微软雅黑" w:hAnsi="微软雅黑" w:eastAsia="微软雅黑" w:cs="Arial"/>
                <w:color w:val="auto"/>
                <w:sz w:val="20"/>
                <w:szCs w:val="20"/>
              </w:rPr>
            </w:pPr>
            <w:r>
              <w:rPr>
                <w:rFonts w:ascii="微软雅黑" w:hAnsi="微软雅黑" w:eastAsia="微软雅黑" w:cs="Arial"/>
                <w:color w:val="auto"/>
                <w:sz w:val="20"/>
                <w:szCs w:val="20"/>
              </w:rPr>
              <w:t>2010年修订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45" w:author="作者" w:date="">
            <w:tblPrEx>
              <w:tblW w:w="10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67" w:hRule="atLeast"/>
          <w:trPrChange w:id="45" w:author="作者" w:date="">
            <w:trPr>
              <w:trHeight w:val="391" w:hRule="atLeast"/>
            </w:trPr>
          </w:trPrChange>
        </w:trPr>
        <w:tc>
          <w:tcPr>
            <w:tcW w:w="2406" w:type="dxa"/>
            <w:tcBorders>
              <w:top w:val="single" w:color="auto" w:sz="4" w:space="0"/>
              <w:left w:val="single" w:color="auto" w:sz="4" w:space="0"/>
              <w:bottom w:val="single" w:color="auto" w:sz="4" w:space="0"/>
              <w:right w:val="single" w:color="auto" w:sz="4" w:space="0"/>
            </w:tcBorders>
            <w:vAlign w:val="center"/>
            <w:tcPrChange w:id="46" w:author="作者" w:date="">
              <w:tcPr>
                <w:tcW w:w="2406" w:type="dxa"/>
                <w:tcBorders>
                  <w:top w:val="single" w:color="auto" w:sz="4" w:space="0"/>
                  <w:left w:val="single" w:color="auto" w:sz="4" w:space="0"/>
                  <w:bottom w:val="single" w:color="auto" w:sz="4" w:space="0"/>
                  <w:right w:val="single" w:color="auto" w:sz="4" w:space="0"/>
                </w:tcBorders>
                <w:vAlign w:val="center"/>
              </w:tcPr>
            </w:tcPrChange>
          </w:tcPr>
          <w:p>
            <w:pPr>
              <w:spacing w:after="0" w:line="240" w:lineRule="auto"/>
              <w:rPr>
                <w:rFonts w:ascii="微软雅黑" w:hAnsi="微软雅黑" w:eastAsia="微软雅黑" w:cs="Arial"/>
                <w:lang w:val="en-GB" w:eastAsia="zh-CN"/>
              </w:rPr>
            </w:pPr>
            <w:r>
              <w:rPr>
                <w:rFonts w:hint="eastAsia" w:ascii="微软雅黑" w:hAnsi="微软雅黑" w:eastAsia="微软雅黑" w:cs="Arial"/>
                <w:lang w:val="en-GB" w:eastAsia="zh-CN"/>
              </w:rPr>
              <w:t>N</w:t>
            </w:r>
            <w:r>
              <w:rPr>
                <w:rFonts w:ascii="微软雅黑" w:hAnsi="微软雅黑" w:eastAsia="微软雅黑" w:cs="Arial"/>
                <w:lang w:val="en-GB" w:eastAsia="zh-CN"/>
              </w:rPr>
              <w:t>/A</w:t>
            </w:r>
          </w:p>
        </w:tc>
        <w:tc>
          <w:tcPr>
            <w:tcW w:w="5953" w:type="dxa"/>
            <w:tcBorders>
              <w:top w:val="single" w:color="auto" w:sz="4" w:space="0"/>
              <w:left w:val="single" w:color="auto" w:sz="4" w:space="0"/>
              <w:bottom w:val="single" w:color="auto" w:sz="4" w:space="0"/>
              <w:right w:val="single" w:color="auto" w:sz="4" w:space="0"/>
            </w:tcBorders>
            <w:vAlign w:val="center"/>
            <w:tcPrChange w:id="47" w:author="作者" w:date="">
              <w:tcPr>
                <w:tcW w:w="5953" w:type="dxa"/>
                <w:tcBorders>
                  <w:top w:val="single" w:color="auto" w:sz="4" w:space="0"/>
                  <w:left w:val="single" w:color="auto" w:sz="4" w:space="0"/>
                  <w:bottom w:val="single" w:color="auto" w:sz="4" w:space="0"/>
                  <w:right w:val="single" w:color="auto" w:sz="4" w:space="0"/>
                </w:tcBorders>
                <w:vAlign w:val="center"/>
              </w:tcPr>
            </w:tcPrChange>
          </w:tcPr>
          <w:p>
            <w:pPr>
              <w:pStyle w:val="45"/>
              <w:rPr>
                <w:rFonts w:ascii="微软雅黑" w:hAnsi="微软雅黑" w:eastAsia="微软雅黑" w:cs="Arial"/>
                <w:color w:val="auto"/>
                <w:sz w:val="20"/>
                <w:szCs w:val="20"/>
              </w:rPr>
            </w:pPr>
            <w:r>
              <w:rPr>
                <w:rFonts w:hint="eastAsia" w:ascii="微软雅黑" w:hAnsi="微软雅黑" w:eastAsia="微软雅黑" w:cs="Arial"/>
                <w:color w:val="auto"/>
                <w:sz w:val="20"/>
                <w:szCs w:val="20"/>
              </w:rPr>
              <w:t>中国药典（C</w:t>
            </w:r>
            <w:r>
              <w:rPr>
                <w:rFonts w:ascii="微软雅黑" w:hAnsi="微软雅黑" w:eastAsia="微软雅黑" w:cs="Arial"/>
                <w:color w:val="auto"/>
                <w:sz w:val="20"/>
                <w:szCs w:val="20"/>
              </w:rPr>
              <w:t>hP</w:t>
            </w:r>
            <w:r>
              <w:rPr>
                <w:rFonts w:hint="eastAsia" w:ascii="微软雅黑" w:hAnsi="微软雅黑" w:eastAsia="微软雅黑" w:cs="Arial"/>
                <w:color w:val="auto"/>
                <w:sz w:val="20"/>
                <w:szCs w:val="20"/>
              </w:rPr>
              <w:t>）</w:t>
            </w:r>
          </w:p>
        </w:tc>
        <w:tc>
          <w:tcPr>
            <w:tcW w:w="1835" w:type="dxa"/>
            <w:tcBorders>
              <w:top w:val="single" w:color="auto" w:sz="4" w:space="0"/>
              <w:left w:val="single" w:color="auto" w:sz="4" w:space="0"/>
              <w:bottom w:val="single" w:color="auto" w:sz="4" w:space="0"/>
              <w:right w:val="single" w:color="auto" w:sz="4" w:space="0"/>
            </w:tcBorders>
            <w:vAlign w:val="center"/>
            <w:tcPrChange w:id="48" w:author="作者" w:date="">
              <w:tcPr>
                <w:tcW w:w="1835" w:type="dxa"/>
                <w:tcBorders>
                  <w:top w:val="single" w:color="auto" w:sz="4" w:space="0"/>
                  <w:left w:val="single" w:color="auto" w:sz="4" w:space="0"/>
                  <w:bottom w:val="single" w:color="auto" w:sz="4" w:space="0"/>
                  <w:right w:val="single" w:color="auto" w:sz="4" w:space="0"/>
                </w:tcBorders>
                <w:vAlign w:val="center"/>
              </w:tcPr>
            </w:tcPrChange>
          </w:tcPr>
          <w:p>
            <w:pPr>
              <w:pStyle w:val="45"/>
              <w:rPr>
                <w:rFonts w:ascii="微软雅黑" w:hAnsi="微软雅黑" w:eastAsia="微软雅黑" w:cs="Arial"/>
                <w:color w:val="auto"/>
                <w:sz w:val="20"/>
                <w:szCs w:val="20"/>
              </w:rPr>
            </w:pPr>
            <w:r>
              <w:rPr>
                <w:rFonts w:hint="eastAsia" w:ascii="微软雅黑" w:hAnsi="微软雅黑" w:eastAsia="微软雅黑" w:cs="Arial"/>
                <w:color w:val="auto"/>
                <w:sz w:val="20"/>
                <w:szCs w:val="20"/>
              </w:rPr>
              <w:t>2</w:t>
            </w:r>
            <w:r>
              <w:rPr>
                <w:rFonts w:ascii="微软雅黑" w:hAnsi="微软雅黑" w:eastAsia="微软雅黑" w:cs="Arial"/>
                <w:color w:val="auto"/>
                <w:sz w:val="20"/>
                <w:szCs w:val="20"/>
              </w:rPr>
              <w:t>020</w:t>
            </w:r>
            <w:r>
              <w:rPr>
                <w:rFonts w:hint="eastAsia" w:ascii="微软雅黑" w:hAnsi="微软雅黑" w:eastAsia="微软雅黑" w:cs="Arial"/>
                <w:color w:val="auto"/>
                <w:sz w:val="20"/>
                <w:szCs w:val="20"/>
              </w:rPr>
              <w:t>年修订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49" w:author="作者" w:date="">
            <w:tblPrEx>
              <w:tblW w:w="10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67" w:hRule="atLeast"/>
          <w:trPrChange w:id="49" w:author="作者" w:date="">
            <w:trPr>
              <w:trHeight w:val="426" w:hRule="atLeast"/>
            </w:trPr>
          </w:trPrChange>
        </w:trPr>
        <w:tc>
          <w:tcPr>
            <w:tcW w:w="2406" w:type="dxa"/>
            <w:tcBorders>
              <w:top w:val="single" w:color="auto" w:sz="4" w:space="0"/>
              <w:left w:val="single" w:color="auto" w:sz="4" w:space="0"/>
              <w:bottom w:val="single" w:color="auto" w:sz="4" w:space="0"/>
              <w:right w:val="single" w:color="auto" w:sz="4" w:space="0"/>
            </w:tcBorders>
            <w:vAlign w:val="center"/>
            <w:tcPrChange w:id="50" w:author="作者" w:date="">
              <w:tcPr>
                <w:tcW w:w="2406" w:type="dxa"/>
                <w:tcBorders>
                  <w:top w:val="single" w:color="auto" w:sz="4" w:space="0"/>
                  <w:left w:val="single" w:color="auto" w:sz="4" w:space="0"/>
                  <w:bottom w:val="single" w:color="auto" w:sz="4" w:space="0"/>
                  <w:right w:val="single" w:color="auto" w:sz="4" w:space="0"/>
                </w:tcBorders>
                <w:vAlign w:val="center"/>
              </w:tcPr>
            </w:tcPrChange>
          </w:tcPr>
          <w:p>
            <w:pPr>
              <w:spacing w:after="0" w:line="240" w:lineRule="auto"/>
              <w:rPr>
                <w:rFonts w:ascii="微软雅黑" w:hAnsi="微软雅黑" w:eastAsia="微软雅黑" w:cs="Arial"/>
                <w:lang w:val="en-GB" w:eastAsia="zh-CN"/>
              </w:rPr>
            </w:pPr>
            <w:r>
              <w:rPr>
                <w:rFonts w:hint="eastAsia" w:ascii="微软雅黑" w:hAnsi="微软雅黑" w:eastAsia="微软雅黑" w:cs="Arial"/>
                <w:lang w:val="en-GB" w:eastAsia="zh-CN"/>
              </w:rPr>
              <w:t>N</w:t>
            </w:r>
            <w:r>
              <w:rPr>
                <w:rFonts w:ascii="微软雅黑" w:hAnsi="微软雅黑" w:eastAsia="微软雅黑" w:cs="Arial"/>
                <w:lang w:val="en-GB" w:eastAsia="zh-CN"/>
              </w:rPr>
              <w:t>/A</w:t>
            </w:r>
          </w:p>
        </w:tc>
        <w:tc>
          <w:tcPr>
            <w:tcW w:w="5953" w:type="dxa"/>
            <w:tcBorders>
              <w:top w:val="single" w:color="auto" w:sz="4" w:space="0"/>
              <w:left w:val="single" w:color="auto" w:sz="4" w:space="0"/>
              <w:bottom w:val="single" w:color="auto" w:sz="4" w:space="0"/>
              <w:right w:val="single" w:color="auto" w:sz="4" w:space="0"/>
            </w:tcBorders>
            <w:vAlign w:val="center"/>
            <w:tcPrChange w:id="51" w:author="作者" w:date="">
              <w:tcPr>
                <w:tcW w:w="5953" w:type="dxa"/>
                <w:tcBorders>
                  <w:top w:val="single" w:color="auto" w:sz="4" w:space="0"/>
                  <w:left w:val="single" w:color="auto" w:sz="4" w:space="0"/>
                  <w:bottom w:val="single" w:color="auto" w:sz="4" w:space="0"/>
                  <w:right w:val="single" w:color="auto" w:sz="4" w:space="0"/>
                </w:tcBorders>
                <w:vAlign w:val="center"/>
              </w:tcPr>
            </w:tcPrChange>
          </w:tcPr>
          <w:p>
            <w:pPr>
              <w:pStyle w:val="45"/>
              <w:rPr>
                <w:rFonts w:ascii="微软雅黑" w:hAnsi="微软雅黑" w:eastAsia="微软雅黑" w:cs="Arial"/>
                <w:color w:val="auto"/>
                <w:sz w:val="20"/>
                <w:szCs w:val="20"/>
              </w:rPr>
            </w:pPr>
            <w:r>
              <w:rPr>
                <w:rFonts w:hint="eastAsia" w:ascii="微软雅黑" w:hAnsi="微软雅黑" w:eastAsia="微软雅黑" w:cs="Arial"/>
                <w:color w:val="auto"/>
                <w:sz w:val="20"/>
                <w:szCs w:val="20"/>
              </w:rPr>
              <w:t>I</w:t>
            </w:r>
            <w:r>
              <w:rPr>
                <w:rFonts w:ascii="微软雅黑" w:hAnsi="微软雅黑" w:eastAsia="微软雅黑" w:cs="Arial"/>
                <w:color w:val="auto"/>
                <w:sz w:val="20"/>
                <w:szCs w:val="20"/>
              </w:rPr>
              <w:t>SPE</w:t>
            </w:r>
            <w:r>
              <w:rPr>
                <w:rFonts w:hint="eastAsia" w:ascii="微软雅黑" w:hAnsi="微软雅黑" w:eastAsia="微软雅黑" w:cs="Arial"/>
                <w:color w:val="auto"/>
                <w:sz w:val="20"/>
                <w:szCs w:val="20"/>
              </w:rPr>
              <w:t>（国际制药工程协会）指南第五卷“调试和确认”</w:t>
            </w:r>
          </w:p>
        </w:tc>
        <w:tc>
          <w:tcPr>
            <w:tcW w:w="1835" w:type="dxa"/>
            <w:tcBorders>
              <w:top w:val="single" w:color="auto" w:sz="4" w:space="0"/>
              <w:left w:val="single" w:color="auto" w:sz="4" w:space="0"/>
              <w:bottom w:val="single" w:color="auto" w:sz="4" w:space="0"/>
              <w:right w:val="single" w:color="auto" w:sz="4" w:space="0"/>
            </w:tcBorders>
            <w:vAlign w:val="center"/>
            <w:tcPrChange w:id="52" w:author="作者" w:date="">
              <w:tcPr>
                <w:tcW w:w="1835" w:type="dxa"/>
                <w:tcBorders>
                  <w:top w:val="single" w:color="auto" w:sz="4" w:space="0"/>
                  <w:left w:val="single" w:color="auto" w:sz="4" w:space="0"/>
                  <w:bottom w:val="single" w:color="auto" w:sz="4" w:space="0"/>
                  <w:right w:val="single" w:color="auto" w:sz="4" w:space="0"/>
                </w:tcBorders>
                <w:vAlign w:val="center"/>
              </w:tcPr>
            </w:tcPrChange>
          </w:tcPr>
          <w:p>
            <w:pPr>
              <w:pStyle w:val="45"/>
              <w:rPr>
                <w:rFonts w:ascii="微软雅黑" w:hAnsi="微软雅黑" w:eastAsia="微软雅黑" w:cs="Arial"/>
                <w:color w:val="auto"/>
                <w:sz w:val="20"/>
                <w:szCs w:val="20"/>
              </w:rPr>
            </w:pPr>
            <w:r>
              <w:rPr>
                <w:rFonts w:ascii="微软雅黑" w:hAnsi="微软雅黑" w:eastAsia="微软雅黑" w:cs="Arial"/>
                <w:color w:val="auto"/>
                <w:sz w:val="20"/>
                <w:szCs w:val="20"/>
              </w:rPr>
              <w:t>2019</w:t>
            </w:r>
            <w:r>
              <w:rPr>
                <w:rFonts w:hint="eastAsia" w:ascii="微软雅黑" w:hAnsi="微软雅黑" w:eastAsia="微软雅黑" w:cs="Arial"/>
                <w:color w:val="auto"/>
                <w:sz w:val="20"/>
                <w:szCs w:val="20"/>
              </w:rPr>
              <w:t xml:space="preserve">年 </w:t>
            </w:r>
            <w:r>
              <w:rPr>
                <w:rFonts w:ascii="微软雅黑" w:hAnsi="微软雅黑" w:eastAsia="微软雅黑" w:cs="Arial"/>
                <w:color w:val="auto"/>
                <w:sz w:val="20"/>
                <w:szCs w:val="20"/>
              </w:rPr>
              <w:t xml:space="preserve"> </w:t>
            </w:r>
            <w:r>
              <w:rPr>
                <w:rFonts w:hint="eastAsia" w:ascii="微软雅黑" w:hAnsi="微软雅黑" w:eastAsia="微软雅黑" w:cs="Arial"/>
                <w:color w:val="auto"/>
                <w:sz w:val="20"/>
                <w:szCs w:val="20"/>
              </w:rPr>
              <w:t>第二版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3" w:author="作者" w:date="">
            <w:tblPrEx>
              <w:tblW w:w="10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67" w:hRule="atLeast"/>
          <w:trPrChange w:id="53" w:author="作者" w:date="">
            <w:trPr>
              <w:trHeight w:val="417" w:hRule="atLeast"/>
            </w:trPr>
          </w:trPrChange>
        </w:trPr>
        <w:tc>
          <w:tcPr>
            <w:tcW w:w="2406" w:type="dxa"/>
            <w:tcBorders>
              <w:top w:val="single" w:color="auto" w:sz="4" w:space="0"/>
              <w:left w:val="single" w:color="auto" w:sz="4" w:space="0"/>
              <w:bottom w:val="single" w:color="auto" w:sz="4" w:space="0"/>
              <w:right w:val="single" w:color="auto" w:sz="4" w:space="0"/>
            </w:tcBorders>
            <w:vAlign w:val="center"/>
            <w:tcPrChange w:id="54" w:author="作者" w:date="">
              <w:tcPr>
                <w:tcW w:w="2406" w:type="dxa"/>
                <w:tcBorders>
                  <w:top w:val="single" w:color="auto" w:sz="4" w:space="0"/>
                  <w:left w:val="single" w:color="auto" w:sz="4" w:space="0"/>
                  <w:bottom w:val="single" w:color="auto" w:sz="4" w:space="0"/>
                  <w:right w:val="single" w:color="auto" w:sz="4" w:space="0"/>
                </w:tcBorders>
                <w:vAlign w:val="center"/>
              </w:tcPr>
            </w:tcPrChange>
          </w:tcPr>
          <w:p>
            <w:pPr>
              <w:spacing w:after="0" w:line="240" w:lineRule="auto"/>
              <w:rPr>
                <w:rFonts w:ascii="微软雅黑" w:hAnsi="微软雅黑" w:eastAsia="微软雅黑" w:cs="Arial"/>
                <w:lang w:val="en-GB" w:eastAsia="zh-CN"/>
              </w:rPr>
            </w:pPr>
            <w:r>
              <w:rPr>
                <w:rFonts w:hint="eastAsia" w:ascii="微软雅黑" w:hAnsi="微软雅黑" w:eastAsia="微软雅黑" w:cs="Arial"/>
                <w:lang w:val="en-GB" w:eastAsia="zh-CN"/>
              </w:rPr>
              <w:t>N</w:t>
            </w:r>
            <w:r>
              <w:rPr>
                <w:rFonts w:ascii="微软雅黑" w:hAnsi="微软雅黑" w:eastAsia="微软雅黑" w:cs="Arial"/>
                <w:lang w:val="en-GB" w:eastAsia="zh-CN"/>
              </w:rPr>
              <w:t>/A</w:t>
            </w:r>
          </w:p>
        </w:tc>
        <w:tc>
          <w:tcPr>
            <w:tcW w:w="5953" w:type="dxa"/>
            <w:tcBorders>
              <w:top w:val="single" w:color="auto" w:sz="4" w:space="0"/>
              <w:left w:val="single" w:color="auto" w:sz="4" w:space="0"/>
              <w:bottom w:val="single" w:color="auto" w:sz="4" w:space="0"/>
              <w:right w:val="single" w:color="auto" w:sz="4" w:space="0"/>
            </w:tcBorders>
            <w:vAlign w:val="center"/>
            <w:tcPrChange w:id="55" w:author="作者" w:date="">
              <w:tcPr>
                <w:tcW w:w="5953" w:type="dxa"/>
                <w:tcBorders>
                  <w:top w:val="single" w:color="auto" w:sz="4" w:space="0"/>
                  <w:left w:val="single" w:color="auto" w:sz="4" w:space="0"/>
                  <w:bottom w:val="single" w:color="auto" w:sz="4" w:space="0"/>
                  <w:right w:val="single" w:color="auto" w:sz="4" w:space="0"/>
                </w:tcBorders>
                <w:vAlign w:val="center"/>
              </w:tcPr>
            </w:tcPrChange>
          </w:tcPr>
          <w:p>
            <w:pPr>
              <w:pStyle w:val="45"/>
              <w:rPr>
                <w:rFonts w:ascii="微软雅黑" w:hAnsi="微软雅黑" w:eastAsia="微软雅黑" w:cs="Arial"/>
                <w:color w:val="auto"/>
                <w:sz w:val="20"/>
                <w:szCs w:val="20"/>
              </w:rPr>
            </w:pPr>
            <w:r>
              <w:rPr>
                <w:rFonts w:hint="eastAsia" w:ascii="微软雅黑" w:hAnsi="微软雅黑" w:eastAsia="微软雅黑" w:cs="Arial"/>
                <w:color w:val="auto"/>
                <w:sz w:val="20"/>
                <w:szCs w:val="20"/>
              </w:rPr>
              <w:t>IEC (国际电工委员会)1131国际标准</w:t>
            </w:r>
          </w:p>
        </w:tc>
        <w:tc>
          <w:tcPr>
            <w:tcW w:w="1835" w:type="dxa"/>
            <w:tcBorders>
              <w:top w:val="single" w:color="auto" w:sz="4" w:space="0"/>
              <w:left w:val="single" w:color="auto" w:sz="4" w:space="0"/>
              <w:bottom w:val="single" w:color="auto" w:sz="4" w:space="0"/>
              <w:right w:val="single" w:color="auto" w:sz="4" w:space="0"/>
            </w:tcBorders>
            <w:vAlign w:val="center"/>
            <w:tcPrChange w:id="56" w:author="作者" w:date="">
              <w:tcPr>
                <w:tcW w:w="1835" w:type="dxa"/>
                <w:tcBorders>
                  <w:top w:val="single" w:color="auto" w:sz="4" w:space="0"/>
                  <w:left w:val="single" w:color="auto" w:sz="4" w:space="0"/>
                  <w:bottom w:val="single" w:color="auto" w:sz="4" w:space="0"/>
                  <w:right w:val="single" w:color="auto" w:sz="4" w:space="0"/>
                </w:tcBorders>
                <w:vAlign w:val="center"/>
              </w:tcPr>
            </w:tcPrChange>
          </w:tcPr>
          <w:p>
            <w:pPr>
              <w:spacing w:after="0" w:line="240" w:lineRule="auto"/>
              <w:rPr>
                <w:rFonts w:ascii="微软雅黑" w:hAnsi="微软雅黑" w:eastAsia="微软雅黑" w:cs="Arial"/>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7" w:author="作者" w:date="">
            <w:tblPrEx>
              <w:tblW w:w="10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67" w:hRule="atLeast"/>
          <w:trPrChange w:id="57" w:author="作者" w:date="">
            <w:trPr>
              <w:trHeight w:val="409" w:hRule="atLeast"/>
            </w:trPr>
          </w:trPrChange>
        </w:trPr>
        <w:tc>
          <w:tcPr>
            <w:tcW w:w="2406" w:type="dxa"/>
            <w:tcBorders>
              <w:top w:val="single" w:color="auto" w:sz="4" w:space="0"/>
              <w:left w:val="single" w:color="auto" w:sz="4" w:space="0"/>
              <w:bottom w:val="single" w:color="auto" w:sz="4" w:space="0"/>
              <w:right w:val="single" w:color="auto" w:sz="4" w:space="0"/>
            </w:tcBorders>
            <w:vAlign w:val="center"/>
            <w:tcPrChange w:id="58" w:author="作者" w:date="">
              <w:tcPr>
                <w:tcW w:w="2406" w:type="dxa"/>
                <w:tcBorders>
                  <w:top w:val="single" w:color="auto" w:sz="4" w:space="0"/>
                  <w:left w:val="single" w:color="auto" w:sz="4" w:space="0"/>
                  <w:bottom w:val="single" w:color="auto" w:sz="4" w:space="0"/>
                  <w:right w:val="single" w:color="auto" w:sz="4" w:space="0"/>
                </w:tcBorders>
                <w:vAlign w:val="center"/>
              </w:tcPr>
            </w:tcPrChange>
          </w:tcPr>
          <w:p>
            <w:pPr>
              <w:spacing w:after="0" w:line="240" w:lineRule="auto"/>
              <w:rPr>
                <w:rFonts w:ascii="微软雅黑" w:hAnsi="微软雅黑" w:eastAsia="微软雅黑" w:cs="Arial"/>
                <w:lang w:val="en-GB" w:eastAsia="zh-CN"/>
              </w:rPr>
            </w:pPr>
            <w:r>
              <w:rPr>
                <w:rFonts w:hint="eastAsia" w:ascii="微软雅黑" w:hAnsi="微软雅黑" w:eastAsia="微软雅黑" w:cs="Arial"/>
                <w:lang w:val="en-GB" w:eastAsia="zh-CN"/>
              </w:rPr>
              <w:t>N</w:t>
            </w:r>
            <w:r>
              <w:rPr>
                <w:rFonts w:ascii="微软雅黑" w:hAnsi="微软雅黑" w:eastAsia="微软雅黑" w:cs="Arial"/>
                <w:lang w:val="en-GB" w:eastAsia="zh-CN"/>
              </w:rPr>
              <w:t>/A</w:t>
            </w:r>
          </w:p>
        </w:tc>
        <w:tc>
          <w:tcPr>
            <w:tcW w:w="5953" w:type="dxa"/>
            <w:tcBorders>
              <w:top w:val="single" w:color="auto" w:sz="4" w:space="0"/>
              <w:left w:val="single" w:color="auto" w:sz="4" w:space="0"/>
              <w:bottom w:val="single" w:color="auto" w:sz="4" w:space="0"/>
              <w:right w:val="single" w:color="auto" w:sz="4" w:space="0"/>
            </w:tcBorders>
            <w:vAlign w:val="center"/>
            <w:tcPrChange w:id="59" w:author="作者" w:date="">
              <w:tcPr>
                <w:tcW w:w="5953" w:type="dxa"/>
                <w:tcBorders>
                  <w:top w:val="single" w:color="auto" w:sz="4" w:space="0"/>
                  <w:left w:val="single" w:color="auto" w:sz="4" w:space="0"/>
                  <w:bottom w:val="single" w:color="auto" w:sz="4" w:space="0"/>
                  <w:right w:val="single" w:color="auto" w:sz="4" w:space="0"/>
                </w:tcBorders>
                <w:vAlign w:val="center"/>
              </w:tcPr>
            </w:tcPrChange>
          </w:tcPr>
          <w:p>
            <w:pPr>
              <w:pStyle w:val="45"/>
              <w:rPr>
                <w:rFonts w:ascii="微软雅黑" w:hAnsi="微软雅黑" w:eastAsia="微软雅黑" w:cs="Arial"/>
                <w:color w:val="auto"/>
                <w:sz w:val="20"/>
                <w:szCs w:val="20"/>
              </w:rPr>
            </w:pPr>
            <w:r>
              <w:rPr>
                <w:rFonts w:hint="eastAsia" w:ascii="微软雅黑" w:hAnsi="微软雅黑" w:eastAsia="微软雅黑" w:cs="Arial"/>
                <w:color w:val="auto"/>
                <w:sz w:val="20"/>
                <w:szCs w:val="20"/>
              </w:rPr>
              <w:t>GB50093-2002《工业自动化仪表工程施工及验收规范》</w:t>
            </w:r>
          </w:p>
        </w:tc>
        <w:tc>
          <w:tcPr>
            <w:tcW w:w="1835" w:type="dxa"/>
            <w:tcBorders>
              <w:top w:val="single" w:color="auto" w:sz="4" w:space="0"/>
              <w:left w:val="single" w:color="auto" w:sz="4" w:space="0"/>
              <w:bottom w:val="single" w:color="auto" w:sz="4" w:space="0"/>
              <w:right w:val="single" w:color="auto" w:sz="4" w:space="0"/>
            </w:tcBorders>
            <w:vAlign w:val="center"/>
            <w:tcPrChange w:id="60" w:author="作者" w:date="">
              <w:tcPr>
                <w:tcW w:w="1835" w:type="dxa"/>
                <w:tcBorders>
                  <w:top w:val="single" w:color="auto" w:sz="4" w:space="0"/>
                  <w:left w:val="single" w:color="auto" w:sz="4" w:space="0"/>
                  <w:bottom w:val="single" w:color="auto" w:sz="4" w:space="0"/>
                  <w:right w:val="single" w:color="auto" w:sz="4" w:space="0"/>
                </w:tcBorders>
                <w:vAlign w:val="center"/>
              </w:tcPr>
            </w:tcPrChange>
          </w:tcPr>
          <w:p>
            <w:pPr>
              <w:spacing w:after="0" w:line="240" w:lineRule="auto"/>
              <w:rPr>
                <w:rFonts w:ascii="微软雅黑" w:hAnsi="微软雅黑" w:eastAsia="微软雅黑" w:cs="Arial"/>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1" w:author="作者" w:date="">
            <w:tblPrEx>
              <w:tblW w:w="10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67" w:hRule="atLeast"/>
          <w:trPrChange w:id="61" w:author="作者" w:date="">
            <w:trPr>
              <w:trHeight w:val="415" w:hRule="atLeast"/>
            </w:trPr>
          </w:trPrChange>
        </w:trPr>
        <w:tc>
          <w:tcPr>
            <w:tcW w:w="2406" w:type="dxa"/>
            <w:tcBorders>
              <w:top w:val="single" w:color="auto" w:sz="4" w:space="0"/>
              <w:left w:val="single" w:color="auto" w:sz="4" w:space="0"/>
              <w:bottom w:val="single" w:color="auto" w:sz="4" w:space="0"/>
              <w:right w:val="single" w:color="auto" w:sz="4" w:space="0"/>
            </w:tcBorders>
            <w:vAlign w:val="center"/>
            <w:tcPrChange w:id="62" w:author="作者" w:date="">
              <w:tcPr>
                <w:tcW w:w="2406" w:type="dxa"/>
                <w:tcBorders>
                  <w:top w:val="single" w:color="auto" w:sz="4" w:space="0"/>
                  <w:left w:val="single" w:color="auto" w:sz="4" w:space="0"/>
                  <w:bottom w:val="single" w:color="auto" w:sz="4" w:space="0"/>
                  <w:right w:val="single" w:color="auto" w:sz="4" w:space="0"/>
                </w:tcBorders>
                <w:vAlign w:val="center"/>
              </w:tcPr>
            </w:tcPrChange>
          </w:tcPr>
          <w:p>
            <w:pPr>
              <w:spacing w:after="0" w:line="240" w:lineRule="auto"/>
              <w:rPr>
                <w:rFonts w:ascii="微软雅黑" w:hAnsi="微软雅黑" w:eastAsia="微软雅黑" w:cs="Arial"/>
                <w:lang w:val="en-GB" w:eastAsia="zh-CN"/>
              </w:rPr>
            </w:pPr>
            <w:r>
              <w:rPr>
                <w:rFonts w:hint="eastAsia" w:ascii="微软雅黑" w:hAnsi="微软雅黑" w:eastAsia="微软雅黑" w:cs="Arial"/>
                <w:lang w:val="en-GB" w:eastAsia="zh-CN"/>
              </w:rPr>
              <w:t>N</w:t>
            </w:r>
            <w:r>
              <w:rPr>
                <w:rFonts w:ascii="微软雅黑" w:hAnsi="微软雅黑" w:eastAsia="微软雅黑" w:cs="Arial"/>
                <w:lang w:val="en-GB" w:eastAsia="zh-CN"/>
              </w:rPr>
              <w:t>/A</w:t>
            </w:r>
          </w:p>
        </w:tc>
        <w:tc>
          <w:tcPr>
            <w:tcW w:w="5953" w:type="dxa"/>
            <w:tcBorders>
              <w:top w:val="single" w:color="auto" w:sz="4" w:space="0"/>
              <w:left w:val="single" w:color="auto" w:sz="4" w:space="0"/>
              <w:bottom w:val="single" w:color="auto" w:sz="4" w:space="0"/>
              <w:right w:val="single" w:color="auto" w:sz="4" w:space="0"/>
            </w:tcBorders>
            <w:vAlign w:val="center"/>
            <w:tcPrChange w:id="63" w:author="作者" w:date="">
              <w:tcPr>
                <w:tcW w:w="5953" w:type="dxa"/>
                <w:tcBorders>
                  <w:top w:val="single" w:color="auto" w:sz="4" w:space="0"/>
                  <w:left w:val="single" w:color="auto" w:sz="4" w:space="0"/>
                  <w:bottom w:val="single" w:color="auto" w:sz="4" w:space="0"/>
                  <w:right w:val="single" w:color="auto" w:sz="4" w:space="0"/>
                </w:tcBorders>
                <w:vAlign w:val="center"/>
              </w:tcPr>
            </w:tcPrChange>
          </w:tcPr>
          <w:p>
            <w:pPr>
              <w:pStyle w:val="45"/>
              <w:rPr>
                <w:rFonts w:ascii="微软雅黑" w:hAnsi="微软雅黑" w:eastAsia="微软雅黑" w:cs="Arial"/>
                <w:color w:val="auto"/>
                <w:sz w:val="20"/>
                <w:szCs w:val="20"/>
              </w:rPr>
            </w:pPr>
            <w:r>
              <w:rPr>
                <w:rFonts w:hint="eastAsia" w:ascii="微软雅黑" w:hAnsi="微软雅黑" w:eastAsia="微软雅黑" w:cs="Arial"/>
                <w:color w:val="auto"/>
                <w:sz w:val="20"/>
                <w:szCs w:val="20"/>
              </w:rPr>
              <w:t>良好的自动化制造规范（G</w:t>
            </w:r>
            <w:r>
              <w:rPr>
                <w:rFonts w:ascii="微软雅黑" w:hAnsi="微软雅黑" w:eastAsia="微软雅黑" w:cs="Arial"/>
                <w:color w:val="auto"/>
                <w:sz w:val="20"/>
                <w:szCs w:val="20"/>
              </w:rPr>
              <w:t>AMP</w:t>
            </w:r>
            <w:r>
              <w:rPr>
                <w:rFonts w:hint="eastAsia" w:ascii="微软雅黑" w:hAnsi="微软雅黑" w:eastAsia="微软雅黑" w:cs="Arial"/>
                <w:color w:val="auto"/>
                <w:sz w:val="20"/>
                <w:szCs w:val="20"/>
              </w:rPr>
              <w:t>）第五版</w:t>
            </w:r>
          </w:p>
        </w:tc>
        <w:tc>
          <w:tcPr>
            <w:tcW w:w="1835" w:type="dxa"/>
            <w:tcBorders>
              <w:top w:val="single" w:color="auto" w:sz="4" w:space="0"/>
              <w:left w:val="single" w:color="auto" w:sz="4" w:space="0"/>
              <w:bottom w:val="single" w:color="auto" w:sz="4" w:space="0"/>
              <w:right w:val="single" w:color="auto" w:sz="4" w:space="0"/>
            </w:tcBorders>
            <w:vAlign w:val="center"/>
            <w:tcPrChange w:id="64" w:author="作者" w:date="">
              <w:tcPr>
                <w:tcW w:w="1835" w:type="dxa"/>
                <w:tcBorders>
                  <w:top w:val="single" w:color="auto" w:sz="4" w:space="0"/>
                  <w:left w:val="single" w:color="auto" w:sz="4" w:space="0"/>
                  <w:bottom w:val="single" w:color="auto" w:sz="4" w:space="0"/>
                  <w:right w:val="single" w:color="auto" w:sz="4" w:space="0"/>
                </w:tcBorders>
                <w:vAlign w:val="center"/>
              </w:tcPr>
            </w:tcPrChange>
          </w:tcPr>
          <w:p>
            <w:pPr>
              <w:spacing w:after="0" w:line="240" w:lineRule="auto"/>
              <w:rPr>
                <w:rFonts w:ascii="微软雅黑" w:hAnsi="微软雅黑" w:eastAsia="微软雅黑" w:cs="Arial"/>
                <w:lang w:eastAsia="zh-CN"/>
              </w:rPr>
            </w:pPr>
            <w:r>
              <w:rPr>
                <w:rFonts w:hint="eastAsia" w:ascii="微软雅黑" w:hAnsi="微软雅黑" w:eastAsia="微软雅黑" w:cs="Arial"/>
                <w:lang w:eastAsia="zh-CN"/>
              </w:rPr>
              <w:t>2</w:t>
            </w:r>
            <w:r>
              <w:rPr>
                <w:rFonts w:ascii="微软雅黑" w:hAnsi="微软雅黑" w:eastAsia="微软雅黑" w:cs="Arial"/>
                <w:lang w:eastAsia="zh-CN"/>
              </w:rPr>
              <w:t>008</w:t>
            </w:r>
            <w:r>
              <w:rPr>
                <w:rFonts w:hint="eastAsia" w:ascii="微软雅黑" w:hAnsi="微软雅黑" w:eastAsia="微软雅黑" w:cs="Arial"/>
                <w:lang w:eastAsia="zh-CN"/>
              </w:rPr>
              <w:t>年修订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5" w:author="作者" w:date="">
            <w:tblPrEx>
              <w:tblW w:w="10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67" w:hRule="atLeast"/>
          <w:trPrChange w:id="65" w:author="作者" w:date="">
            <w:trPr>
              <w:trHeight w:val="422" w:hRule="atLeast"/>
            </w:trPr>
          </w:trPrChange>
        </w:trPr>
        <w:tc>
          <w:tcPr>
            <w:tcW w:w="2406" w:type="dxa"/>
            <w:tcBorders>
              <w:top w:val="single" w:color="auto" w:sz="4" w:space="0"/>
              <w:left w:val="single" w:color="auto" w:sz="4" w:space="0"/>
              <w:bottom w:val="single" w:color="auto" w:sz="4" w:space="0"/>
              <w:right w:val="single" w:color="auto" w:sz="4" w:space="0"/>
            </w:tcBorders>
            <w:vAlign w:val="center"/>
            <w:tcPrChange w:id="66" w:author="作者" w:date="">
              <w:tcPr>
                <w:tcW w:w="2406" w:type="dxa"/>
                <w:tcBorders>
                  <w:top w:val="single" w:color="auto" w:sz="4" w:space="0"/>
                  <w:left w:val="single" w:color="auto" w:sz="4" w:space="0"/>
                  <w:bottom w:val="single" w:color="auto" w:sz="4" w:space="0"/>
                  <w:right w:val="single" w:color="auto" w:sz="4" w:space="0"/>
                </w:tcBorders>
                <w:vAlign w:val="center"/>
              </w:tcPr>
            </w:tcPrChange>
          </w:tcPr>
          <w:p>
            <w:pPr>
              <w:spacing w:after="0" w:line="240" w:lineRule="auto"/>
              <w:rPr>
                <w:rFonts w:ascii="微软雅黑" w:hAnsi="微软雅黑" w:eastAsia="微软雅黑" w:cs="Arial"/>
                <w:lang w:val="en-GB" w:eastAsia="zh-CN"/>
              </w:rPr>
            </w:pPr>
            <w:r>
              <w:rPr>
                <w:rFonts w:hint="eastAsia" w:ascii="微软雅黑" w:hAnsi="微软雅黑" w:eastAsia="微软雅黑" w:cs="Arial"/>
                <w:lang w:val="en-GB" w:eastAsia="zh-CN"/>
              </w:rPr>
              <w:t>N</w:t>
            </w:r>
            <w:r>
              <w:rPr>
                <w:rFonts w:ascii="微软雅黑" w:hAnsi="微软雅黑" w:eastAsia="微软雅黑" w:cs="Arial"/>
                <w:lang w:val="en-GB" w:eastAsia="zh-CN"/>
              </w:rPr>
              <w:t>/A</w:t>
            </w:r>
          </w:p>
        </w:tc>
        <w:tc>
          <w:tcPr>
            <w:tcW w:w="5953" w:type="dxa"/>
            <w:tcBorders>
              <w:top w:val="single" w:color="auto" w:sz="4" w:space="0"/>
              <w:left w:val="single" w:color="auto" w:sz="4" w:space="0"/>
              <w:bottom w:val="single" w:color="auto" w:sz="4" w:space="0"/>
              <w:right w:val="single" w:color="auto" w:sz="4" w:space="0"/>
            </w:tcBorders>
            <w:vAlign w:val="center"/>
            <w:tcPrChange w:id="67" w:author="作者" w:date="">
              <w:tcPr>
                <w:tcW w:w="5953" w:type="dxa"/>
                <w:tcBorders>
                  <w:top w:val="single" w:color="auto" w:sz="4" w:space="0"/>
                  <w:left w:val="single" w:color="auto" w:sz="4" w:space="0"/>
                  <w:bottom w:val="single" w:color="auto" w:sz="4" w:space="0"/>
                  <w:right w:val="single" w:color="auto" w:sz="4" w:space="0"/>
                </w:tcBorders>
                <w:vAlign w:val="center"/>
              </w:tcPr>
            </w:tcPrChange>
          </w:tcPr>
          <w:p>
            <w:pPr>
              <w:pStyle w:val="45"/>
              <w:rPr>
                <w:rFonts w:ascii="微软雅黑" w:hAnsi="微软雅黑" w:eastAsia="微软雅黑" w:cs="Arial"/>
                <w:color w:val="auto"/>
                <w:sz w:val="20"/>
                <w:szCs w:val="20"/>
              </w:rPr>
            </w:pPr>
            <w:r>
              <w:rPr>
                <w:rFonts w:hint="eastAsia" w:ascii="微软雅黑" w:hAnsi="微软雅黑" w:eastAsia="微软雅黑" w:cs="Arial"/>
                <w:color w:val="auto"/>
                <w:sz w:val="20"/>
                <w:szCs w:val="20"/>
              </w:rPr>
              <w:t>参考</w:t>
            </w:r>
            <w:r>
              <w:rPr>
                <w:rFonts w:ascii="微软雅黑" w:hAnsi="微软雅黑" w:eastAsia="微软雅黑" w:cs="Arial"/>
                <w:color w:val="auto"/>
                <w:sz w:val="20"/>
                <w:szCs w:val="20"/>
              </w:rPr>
              <w:t>FDA 21CFR  Part 11</w:t>
            </w:r>
          </w:p>
        </w:tc>
        <w:tc>
          <w:tcPr>
            <w:tcW w:w="1835" w:type="dxa"/>
            <w:tcBorders>
              <w:top w:val="single" w:color="auto" w:sz="4" w:space="0"/>
              <w:left w:val="single" w:color="auto" w:sz="4" w:space="0"/>
              <w:bottom w:val="single" w:color="auto" w:sz="4" w:space="0"/>
              <w:right w:val="single" w:color="auto" w:sz="4" w:space="0"/>
            </w:tcBorders>
            <w:vAlign w:val="center"/>
            <w:tcPrChange w:id="68" w:author="作者" w:date="">
              <w:tcPr>
                <w:tcW w:w="1835" w:type="dxa"/>
                <w:tcBorders>
                  <w:top w:val="single" w:color="auto" w:sz="4" w:space="0"/>
                  <w:left w:val="single" w:color="auto" w:sz="4" w:space="0"/>
                  <w:bottom w:val="single" w:color="auto" w:sz="4" w:space="0"/>
                  <w:right w:val="single" w:color="auto" w:sz="4" w:space="0"/>
                </w:tcBorders>
                <w:vAlign w:val="center"/>
              </w:tcPr>
            </w:tcPrChange>
          </w:tcPr>
          <w:p>
            <w:pPr>
              <w:spacing w:after="0" w:line="240" w:lineRule="auto"/>
              <w:rPr>
                <w:rFonts w:ascii="微软雅黑" w:hAnsi="微软雅黑" w:eastAsia="微软雅黑" w:cs="Arial"/>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bl>
    <w:p>
      <w:pPr>
        <w:keepNext/>
        <w:keepLines/>
        <w:numPr>
          <w:ilvl w:val="0"/>
          <w:numId w:val="2"/>
        </w:numPr>
        <w:spacing w:before="240" w:beforeLines="100" w:after="0" w:line="240" w:lineRule="auto"/>
        <w:ind w:left="363" w:hanging="363"/>
        <w:jc w:val="both"/>
        <w:outlineLvl w:val="0"/>
        <w:rPr>
          <w:ins w:id="69" w:author="作者" w:date=""/>
          <w:rFonts w:ascii="微软雅黑" w:hAnsi="微软雅黑" w:eastAsia="微软雅黑" w:cstheme="majorBidi"/>
          <w:b/>
          <w:bCs/>
          <w:color w:val="231F20"/>
          <w:lang w:val="en-IE" w:eastAsia="zh-CN"/>
        </w:rPr>
        <w:sectPr>
          <w:headerReference r:id="rId7" w:type="default"/>
          <w:pgSz w:w="11906" w:h="16838"/>
          <w:pgMar w:top="1559" w:right="851" w:bottom="1276" w:left="851" w:header="397" w:footer="454" w:gutter="0"/>
          <w:cols w:space="708" w:num="1"/>
          <w:docGrid w:linePitch="360" w:charSpace="0"/>
        </w:sectPr>
      </w:pPr>
      <w:bookmarkStart w:id="491" w:name="_Toc87968108"/>
    </w:p>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r>
        <w:rPr>
          <w:rFonts w:ascii="微软雅黑" w:hAnsi="微软雅黑" w:eastAsia="微软雅黑" w:cstheme="majorBidi"/>
          <w:b/>
          <w:bCs/>
          <w:color w:val="231F20"/>
          <w:lang w:val="en-IE" w:eastAsia="zh-CN"/>
        </w:rPr>
        <w:t>System/Process Description系统 /工艺描述</w:t>
      </w:r>
      <w:bookmarkEnd w:id="491"/>
    </w:p>
    <w:p>
      <w:pPr>
        <w:ind w:firstLine="400" w:firstLineChars="200"/>
        <w:rPr>
          <w:del w:id="70" w:author="作者" w:date=""/>
          <w:rFonts w:ascii="微软雅黑" w:hAnsi="微软雅黑" w:eastAsia="微软雅黑" w:cs="Arial"/>
          <w:b/>
          <w:bCs/>
          <w:lang w:eastAsia="zh-CN"/>
        </w:rPr>
      </w:pPr>
      <w:ins w:id="71" w:author="作者">
        <w:r>
          <w:rPr>
            <w:rFonts w:ascii="微软雅黑" w:hAnsi="微软雅黑" w:eastAsia="微软雅黑" w:cs="Arial"/>
            <w:b/>
            <w:bCs/>
            <w:lang w:eastAsia="zh-CN"/>
          </w:rPr>
          <mc:AlternateContent>
            <mc:Choice Requires="wps">
              <w:drawing>
                <wp:anchor distT="0" distB="0" distL="114300" distR="114300" simplePos="0" relativeHeight="251659264" behindDoc="0" locked="0" layoutInCell="1" allowOverlap="1">
                  <wp:simplePos x="0" y="0"/>
                  <wp:positionH relativeFrom="column">
                    <wp:posOffset>3695700</wp:posOffset>
                  </wp:positionH>
                  <wp:positionV relativeFrom="paragraph">
                    <wp:posOffset>280670</wp:posOffset>
                  </wp:positionV>
                  <wp:extent cx="1228725" cy="847725"/>
                  <wp:effectExtent l="19050" t="19050" r="28575" b="28575"/>
                  <wp:wrapNone/>
                  <wp:docPr id="9" name="矩形 9"/>
                  <wp:cNvGraphicFramePr/>
                  <a:graphic xmlns:a="http://schemas.openxmlformats.org/drawingml/2006/main">
                    <a:graphicData uri="http://schemas.microsoft.com/office/word/2010/wordprocessingShape">
                      <wps:wsp>
                        <wps:cNvSpPr/>
                        <wps:spPr>
                          <a:xfrm>
                            <a:off x="0" y="0"/>
                            <a:ext cx="1228725" cy="847725"/>
                          </a:xfrm>
                          <a:prstGeom prst="rect">
                            <a:avLst/>
                          </a:prstGeom>
                          <a:noFill/>
                          <a:ln w="38100">
                            <a:solidFill>
                              <a:srgbClr val="FFFF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1pt;margin-top:22.1pt;height:66.75pt;width:96.75pt;z-index:251659264;v-text-anchor:middle;mso-width-relative:page;mso-height-relative:page;" filled="f" stroked="t" coordsize="21600,21600" o:gfxdata="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lAhTD2gAAAAoB&#10;AAAPAAAAAAAAAAEAIAAAACIAAABkcnMvZG93bnJldi54bWxQSwECFAAUAAAACACHTuJASqLR4lIC&#10;AAB+BAAADgAAAAAAAAABACAAAAApAQAAZHJzL2Uyb0RvYy54bWxQSwUGAAAAAAYABgBZAQAA7QUA&#10;AAAA&#10;">
                  <v:fill on="f" focussize="0,0"/>
                  <v:stroke weight="3pt" color="#FFFF00 [3204]" miterlimit="8" joinstyle="miter" dashstyle="1 1"/>
                  <v:imagedata o:title=""/>
                  <o:lock v:ext="edit" aspectratio="f"/>
                </v:rect>
              </w:pict>
            </mc:Fallback>
          </mc:AlternateContent>
        </w:r>
      </w:ins>
      <w:r>
        <w:rPr>
          <w:rFonts w:ascii="微软雅黑" w:hAnsi="微软雅黑" w:eastAsia="微软雅黑" w:cs="Arial"/>
          <w:b/>
          <w:bCs/>
          <w:lang w:eastAsia="zh-CN"/>
        </w:rPr>
        <w:drawing>
          <wp:anchor distT="0" distB="0" distL="114300" distR="114300" simplePos="0" relativeHeight="251658240" behindDoc="0" locked="0" layoutInCell="1" allowOverlap="1">
            <wp:simplePos x="0" y="0"/>
            <wp:positionH relativeFrom="margin">
              <wp:posOffset>-561340</wp:posOffset>
            </wp:positionH>
            <wp:positionV relativeFrom="paragraph">
              <wp:posOffset>299720</wp:posOffset>
            </wp:positionV>
            <wp:extent cx="9705975" cy="819150"/>
            <wp:effectExtent l="0" t="19050" r="0" b="38100"/>
            <wp:wrapSquare wrapText="bothSides"/>
            <wp:docPr id="6"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Pr>
          <w:rFonts w:hint="eastAsia" w:ascii="微软雅黑" w:hAnsi="微软雅黑" w:eastAsia="微软雅黑" w:cs="Arial"/>
          <w:b/>
          <w:bCs/>
          <w:lang w:eastAsia="zh-CN"/>
        </w:rPr>
        <w:t>W</w:t>
      </w:r>
      <w:r>
        <w:rPr>
          <w:rFonts w:ascii="微软雅黑" w:hAnsi="微软雅黑" w:eastAsia="微软雅黑" w:cs="Arial"/>
          <w:b/>
          <w:bCs/>
          <w:lang w:eastAsia="zh-CN"/>
        </w:rPr>
        <w:t>IP</w:t>
      </w:r>
      <w:r>
        <w:rPr>
          <w:rFonts w:hint="eastAsia" w:ascii="微软雅黑" w:hAnsi="微软雅黑" w:eastAsia="微软雅黑" w:cs="Arial"/>
          <w:b/>
          <w:bCs/>
          <w:lang w:eastAsia="zh-CN"/>
        </w:rPr>
        <w:t>系统在线清洗流程图:</w:t>
      </w:r>
    </w:p>
    <w:p>
      <w:pPr>
        <w:spacing w:after="274" w:line="271" w:lineRule="auto"/>
        <w:ind w:firstLine="400" w:firstLineChars="200"/>
        <w:rPr>
          <w:ins w:id="74" w:author="作者" w:date=""/>
          <w:rFonts w:ascii="微软雅黑" w:hAnsi="微软雅黑" w:eastAsia="微软雅黑" w:cs="Arial"/>
          <w:b/>
          <w:bCs/>
          <w:lang w:eastAsia="zh-CN"/>
        </w:rPr>
        <w:pPrChange w:id="73" w:author="作者" w:date="">
          <w:pPr>
            <w:spacing w:after="0" w:line="259" w:lineRule="auto"/>
          </w:pPr>
        </w:pPrChange>
      </w:pPr>
    </w:p>
    <w:p>
      <w:pPr>
        <w:spacing w:after="0" w:line="259" w:lineRule="auto"/>
        <w:rPr>
          <w:rFonts w:ascii="微软雅黑" w:hAnsi="微软雅黑" w:eastAsia="微软雅黑" w:cs="Arial"/>
          <w:lang w:eastAsia="zh-CN"/>
        </w:rPr>
      </w:pPr>
      <w:r>
        <w:rPr>
          <w:rFonts w:ascii="微软雅黑" w:hAnsi="微软雅黑" w:eastAsia="微软雅黑" w:cs="Arial"/>
          <w:b/>
          <w:bCs/>
          <w:lang w:eastAsia="zh-CN"/>
        </w:rPr>
        <w:t>WIP</w:t>
      </w:r>
      <w:r>
        <w:rPr>
          <w:rFonts w:hint="eastAsia" w:ascii="微软雅黑" w:hAnsi="微软雅黑" w:eastAsia="微软雅黑" w:cs="Arial"/>
          <w:b/>
          <w:bCs/>
          <w:lang w:eastAsia="zh-CN"/>
        </w:rPr>
        <w:t>系统</w:t>
      </w:r>
      <w:r>
        <w:rPr>
          <w:rFonts w:hint="eastAsia" w:ascii="微软雅黑" w:hAnsi="微软雅黑" w:eastAsia="微软雅黑" w:cs="Arial"/>
          <w:lang w:eastAsia="zh-CN"/>
        </w:rPr>
        <w:t>：用于对苏州工厂干粉车间2台混磨混设备和预留的</w:t>
      </w:r>
      <w:r>
        <w:rPr>
          <w:rFonts w:ascii="微软雅黑" w:hAnsi="微软雅黑" w:eastAsia="微软雅黑" w:cs="Arial"/>
          <w:lang w:eastAsia="zh-CN"/>
        </w:rPr>
        <w:t>1</w:t>
      </w:r>
      <w:r>
        <w:rPr>
          <w:rFonts w:hint="eastAsia" w:ascii="微软雅黑" w:hAnsi="微软雅黑" w:eastAsia="微软雅黑" w:cs="Arial"/>
          <w:lang w:eastAsia="zh-CN"/>
        </w:rPr>
        <w:t>台混合系统生产结束后的在线清洗。</w:t>
      </w:r>
    </w:p>
    <w:p>
      <w:pPr>
        <w:spacing w:after="0" w:line="259" w:lineRule="auto"/>
        <w:rPr>
          <w:ins w:id="75" w:author="作者" w:date=""/>
          <w:rFonts w:ascii="微软雅黑" w:hAnsi="微软雅黑" w:eastAsia="微软雅黑" w:cs="Arial"/>
          <w:lang w:eastAsia="zh-CN"/>
        </w:rPr>
      </w:pPr>
      <w:r>
        <w:rPr>
          <w:rFonts w:hint="eastAsia" w:ascii="微软雅黑" w:hAnsi="微软雅黑" w:eastAsia="微软雅黑" w:cs="Arial"/>
          <w:b/>
          <w:bCs/>
          <w:lang w:eastAsia="zh-CN"/>
        </w:rPr>
        <w:t>系统自净</w:t>
      </w:r>
      <w:r>
        <w:rPr>
          <w:rFonts w:hint="eastAsia" w:ascii="微软雅黑" w:hAnsi="微软雅黑" w:eastAsia="微软雅黑" w:cs="Arial"/>
          <w:lang w:eastAsia="zh-CN"/>
        </w:rPr>
        <w:t>：</w:t>
      </w:r>
      <w:ins w:id="76" w:author="作者">
        <w:r>
          <w:rPr>
            <w:rFonts w:hint="eastAsia" w:ascii="微软雅黑" w:hAnsi="微软雅黑" w:eastAsia="微软雅黑" w:cs="Arial"/>
            <w:lang w:eastAsia="zh-CN"/>
          </w:rPr>
          <w:t>清洗前</w:t>
        </w:r>
      </w:ins>
      <w:ins w:id="77" w:author="作者">
        <w:del w:id="78" w:author="作者">
          <w:r>
            <w:rPr>
              <w:rFonts w:hint="eastAsia" w:ascii="微软雅黑" w:hAnsi="微软雅黑" w:eastAsia="微软雅黑" w:cs="Arial"/>
              <w:lang w:eastAsia="zh-CN"/>
            </w:rPr>
            <w:delText>待清洗设备发出清洗准备开始指令后</w:delText>
          </w:r>
        </w:del>
      </w:ins>
      <w:r>
        <w:rPr>
          <w:rFonts w:hint="eastAsia" w:ascii="微软雅黑" w:hAnsi="微软雅黑" w:eastAsia="微软雅黑" w:cs="Arial"/>
          <w:lang w:eastAsia="zh-CN"/>
        </w:rPr>
        <w:t>W</w:t>
      </w:r>
      <w:r>
        <w:rPr>
          <w:rFonts w:ascii="微软雅黑" w:hAnsi="微软雅黑" w:eastAsia="微软雅黑" w:cs="Arial"/>
          <w:lang w:eastAsia="zh-CN"/>
        </w:rPr>
        <w:t>IP</w:t>
      </w:r>
      <w:r>
        <w:rPr>
          <w:rFonts w:hint="eastAsia" w:ascii="微软雅黑" w:hAnsi="微软雅黑" w:eastAsia="微软雅黑" w:cs="Arial"/>
          <w:lang w:eastAsia="zh-CN"/>
        </w:rPr>
        <w:t>系统</w:t>
      </w:r>
      <w:del w:id="79" w:author="作者">
        <w:r>
          <w:rPr>
            <w:rFonts w:hint="eastAsia" w:ascii="微软雅黑" w:hAnsi="微软雅黑" w:eastAsia="微软雅黑" w:cs="Arial"/>
            <w:lang w:eastAsia="zh-CN"/>
          </w:rPr>
          <w:delText>进行设备在线清洗时，</w:delText>
        </w:r>
      </w:del>
      <w:r>
        <w:rPr>
          <w:rFonts w:hint="eastAsia" w:ascii="微软雅黑" w:hAnsi="微软雅黑" w:eastAsia="微软雅黑" w:cs="Arial"/>
          <w:lang w:eastAsia="zh-CN"/>
        </w:rPr>
        <w:t>先进行</w:t>
      </w:r>
      <w:del w:id="80" w:author="作者">
        <w:r>
          <w:rPr>
            <w:rFonts w:hint="eastAsia" w:ascii="微软雅黑" w:hAnsi="微软雅黑" w:eastAsia="微软雅黑" w:cs="Arial"/>
            <w:lang w:eastAsia="zh-CN"/>
          </w:rPr>
          <w:delText>W</w:delText>
        </w:r>
      </w:del>
      <w:del w:id="81" w:author="作者">
        <w:r>
          <w:rPr>
            <w:rFonts w:ascii="微软雅黑" w:hAnsi="微软雅黑" w:eastAsia="微软雅黑" w:cs="Arial"/>
            <w:lang w:eastAsia="zh-CN"/>
          </w:rPr>
          <w:delText>IP</w:delText>
        </w:r>
      </w:del>
      <w:del w:id="82" w:author="作者">
        <w:r>
          <w:rPr>
            <w:rFonts w:hint="eastAsia" w:ascii="微软雅黑" w:hAnsi="微软雅黑" w:eastAsia="微软雅黑" w:cs="Arial"/>
            <w:lang w:eastAsia="zh-CN"/>
          </w:rPr>
          <w:delText>系统</w:delText>
        </w:r>
      </w:del>
      <w:ins w:id="83" w:author="作者">
        <w:r>
          <w:rPr>
            <w:rFonts w:hint="eastAsia" w:ascii="微软雅黑" w:hAnsi="微软雅黑" w:eastAsia="微软雅黑" w:cs="Arial"/>
            <w:lang w:eastAsia="zh-CN"/>
          </w:rPr>
          <w:t>所有的</w:t>
        </w:r>
      </w:ins>
      <w:r>
        <w:rPr>
          <w:rFonts w:hint="eastAsia" w:ascii="微软雅黑" w:hAnsi="微软雅黑" w:eastAsia="微软雅黑" w:cs="Arial"/>
          <w:lang w:eastAsia="zh-CN"/>
        </w:rPr>
        <w:t>罐体和管道的自净，</w:t>
      </w:r>
      <w:ins w:id="84" w:author="作者">
        <w:r>
          <w:rPr>
            <w:rFonts w:hint="eastAsia" w:ascii="微软雅黑" w:hAnsi="微软雅黑" w:eastAsia="微软雅黑" w:cs="Arial"/>
            <w:lang w:eastAsia="zh-CN"/>
          </w:rPr>
          <w:t>自净使用纯化水直排，</w:t>
        </w:r>
      </w:ins>
      <w:r>
        <w:rPr>
          <w:rFonts w:hint="eastAsia" w:ascii="微软雅黑" w:hAnsi="微软雅黑" w:eastAsia="微软雅黑" w:cs="Arial"/>
          <w:lang w:eastAsia="zh-CN"/>
        </w:rPr>
        <w:t>自净的时间、流量和压力等可以按照处方编辑和用户自定义。</w:t>
      </w:r>
    </w:p>
    <w:p>
      <w:pPr>
        <w:spacing w:after="0" w:line="259" w:lineRule="auto"/>
        <w:ind w:firstLine="1000" w:firstLineChars="500"/>
        <w:rPr>
          <w:rFonts w:ascii="微软雅黑" w:hAnsi="微软雅黑" w:eastAsia="微软雅黑" w:cs="Arial"/>
          <w:lang w:eastAsia="zh-CN"/>
        </w:rPr>
        <w:pPrChange w:id="85" w:author="作者" w:date="">
          <w:pPr>
            <w:spacing w:after="0" w:line="259" w:lineRule="auto"/>
          </w:pPr>
        </w:pPrChange>
      </w:pPr>
      <w:ins w:id="86" w:author="作者">
        <w:r>
          <w:rPr>
            <w:rFonts w:hint="eastAsia" w:ascii="微软雅黑" w:hAnsi="微软雅黑" w:eastAsia="微软雅黑" w:cs="Arial"/>
            <w:lang w:eastAsia="zh-CN"/>
          </w:rPr>
          <w:t>系统蓄水：WIP系统自净完成后，开启对应阀门完成</w:t>
        </w:r>
      </w:ins>
      <w:ins w:id="87" w:author="作者">
        <w:del w:id="88" w:author="作者">
          <w:r>
            <w:rPr>
              <w:rFonts w:hint="eastAsia" w:ascii="微软雅黑" w:hAnsi="微软雅黑" w:eastAsia="微软雅黑" w:cs="Arial"/>
              <w:lang w:eastAsia="zh-CN"/>
            </w:rPr>
            <w:delText>软化水罐和</w:delText>
          </w:r>
        </w:del>
      </w:ins>
      <w:ins w:id="89" w:author="作者">
        <w:r>
          <w:rPr>
            <w:rFonts w:hint="eastAsia" w:ascii="微软雅黑" w:hAnsi="微软雅黑" w:eastAsia="微软雅黑" w:cs="Arial"/>
            <w:lang w:eastAsia="zh-CN"/>
          </w:rPr>
          <w:t>纯化水罐的蓄水，蓄水的液位、流量等可以按照处方编辑和用户自定义。</w:t>
        </w:r>
      </w:ins>
    </w:p>
    <w:p>
      <w:pPr>
        <w:spacing w:after="0" w:line="259" w:lineRule="auto"/>
        <w:rPr>
          <w:rFonts w:ascii="微软雅黑" w:hAnsi="微软雅黑" w:eastAsia="微软雅黑" w:cs="Arial"/>
          <w:lang w:eastAsia="zh-CN"/>
        </w:rPr>
      </w:pPr>
      <w:r>
        <w:rPr>
          <w:rFonts w:hint="eastAsia" w:ascii="微软雅黑" w:hAnsi="微软雅黑" w:eastAsia="微软雅黑" w:cs="Arial"/>
          <w:b/>
          <w:bCs/>
          <w:lang w:eastAsia="zh-CN"/>
        </w:rPr>
        <w:t>设备预洗</w:t>
      </w:r>
      <w:r>
        <w:rPr>
          <w:rFonts w:hint="eastAsia" w:ascii="微软雅黑" w:hAnsi="微软雅黑" w:eastAsia="微软雅黑" w:cs="Arial"/>
          <w:lang w:eastAsia="zh-CN"/>
        </w:rPr>
        <w:t>：</w:t>
      </w:r>
      <w:bookmarkStart w:id="492" w:name="_Hlk91246799"/>
      <w:r>
        <w:rPr>
          <w:rFonts w:hint="eastAsia" w:ascii="微软雅黑" w:hAnsi="微软雅黑" w:eastAsia="微软雅黑" w:cs="Arial"/>
          <w:lang w:eastAsia="zh-CN"/>
        </w:rPr>
        <w:t>W</w:t>
      </w:r>
      <w:r>
        <w:rPr>
          <w:rFonts w:ascii="微软雅黑" w:hAnsi="微软雅黑" w:eastAsia="微软雅黑" w:cs="Arial"/>
          <w:lang w:eastAsia="zh-CN"/>
        </w:rPr>
        <w:t>IP</w:t>
      </w:r>
      <w:r>
        <w:rPr>
          <w:rFonts w:hint="eastAsia" w:ascii="微软雅黑" w:hAnsi="微软雅黑" w:eastAsia="微软雅黑" w:cs="Arial"/>
          <w:lang w:eastAsia="zh-CN"/>
        </w:rPr>
        <w:t>系统</w:t>
      </w:r>
      <w:ins w:id="90" w:author="作者">
        <w:r>
          <w:rPr>
            <w:rFonts w:hint="eastAsia" w:ascii="微软雅黑" w:hAnsi="微软雅黑" w:eastAsia="微软雅黑" w:cs="Arial"/>
            <w:lang w:eastAsia="zh-CN"/>
          </w:rPr>
          <w:t>蓄水完成后</w:t>
        </w:r>
      </w:ins>
      <w:ins w:id="91" w:author="作者">
        <w:del w:id="92" w:author="作者">
          <w:r>
            <w:rPr>
              <w:rFonts w:hint="eastAsia" w:ascii="微软雅黑" w:hAnsi="微软雅黑" w:eastAsia="微软雅黑" w:cs="Arial"/>
              <w:lang w:eastAsia="zh-CN"/>
            </w:rPr>
            <w:delText>进入清洗等待，并发送信号至待清洗设备。</w:delText>
          </w:r>
        </w:del>
      </w:ins>
      <w:ins w:id="93" w:author="作者">
        <w:r>
          <w:rPr>
            <w:rFonts w:hint="eastAsia" w:ascii="微软雅黑" w:hAnsi="微软雅黑" w:eastAsia="微软雅黑" w:cs="Arial"/>
            <w:lang w:eastAsia="zh-CN"/>
          </w:rPr>
          <w:t>与待清洗设备进行信号交互</w:t>
        </w:r>
      </w:ins>
      <w:ins w:id="94" w:author="作者">
        <w:del w:id="95" w:author="作者">
          <w:r>
            <w:rPr>
              <w:rFonts w:hint="eastAsia" w:ascii="微软雅黑" w:hAnsi="微软雅黑" w:eastAsia="微软雅黑" w:cs="Arial"/>
              <w:lang w:eastAsia="zh-CN"/>
            </w:rPr>
            <w:delText>发送清洗开始指令</w:delText>
          </w:r>
        </w:del>
      </w:ins>
      <w:ins w:id="96" w:author="作者">
        <w:r>
          <w:rPr>
            <w:rFonts w:hint="eastAsia" w:ascii="微软雅黑" w:hAnsi="微软雅黑" w:eastAsia="微软雅黑" w:cs="Arial"/>
            <w:lang w:eastAsia="zh-CN"/>
          </w:rPr>
          <w:t>，W</w:t>
        </w:r>
      </w:ins>
      <w:ins w:id="97" w:author="作者">
        <w:r>
          <w:rPr>
            <w:rFonts w:ascii="微软雅黑" w:hAnsi="微软雅黑" w:eastAsia="微软雅黑" w:cs="Arial"/>
            <w:lang w:eastAsia="zh-CN"/>
          </w:rPr>
          <w:t>IP</w:t>
        </w:r>
      </w:ins>
      <w:ins w:id="98" w:author="作者">
        <w:r>
          <w:rPr>
            <w:rFonts w:hint="eastAsia" w:ascii="微软雅黑" w:hAnsi="微软雅黑" w:eastAsia="微软雅黑" w:cs="Arial"/>
            <w:lang w:eastAsia="zh-CN"/>
          </w:rPr>
          <w:t>系统接受指令后</w:t>
        </w:r>
      </w:ins>
      <w:del w:id="99" w:author="作者">
        <w:r>
          <w:rPr>
            <w:rFonts w:hint="eastAsia" w:ascii="微软雅黑" w:hAnsi="微软雅黑" w:eastAsia="微软雅黑" w:cs="Arial"/>
            <w:lang w:eastAsia="zh-CN"/>
          </w:rPr>
          <w:delText>自净完成后</w:delText>
        </w:r>
        <w:bookmarkEnd w:id="492"/>
      </w:del>
      <w:ins w:id="100" w:author="作者">
        <w:del w:id="101" w:author="作者">
          <w:r>
            <w:rPr>
              <w:rFonts w:hint="eastAsia" w:ascii="微软雅黑" w:hAnsi="微软雅黑" w:eastAsia="微软雅黑" w:cs="Arial"/>
              <w:lang w:eastAsia="zh-CN"/>
            </w:rPr>
            <w:delText>向</w:delText>
          </w:r>
        </w:del>
      </w:ins>
      <w:del w:id="102" w:author="作者">
        <w:r>
          <w:rPr>
            <w:rFonts w:hint="eastAsia" w:ascii="微软雅黑" w:hAnsi="微软雅黑" w:eastAsia="微软雅黑" w:cs="Arial"/>
            <w:lang w:eastAsia="zh-CN"/>
          </w:rPr>
          <w:delText>等待清洗设备发出清洗开始指令，接收到设备清洗指令后W</w:delText>
        </w:r>
      </w:del>
      <w:del w:id="103" w:author="作者">
        <w:r>
          <w:rPr>
            <w:rFonts w:ascii="微软雅黑" w:hAnsi="微软雅黑" w:eastAsia="微软雅黑" w:cs="Arial"/>
            <w:lang w:eastAsia="zh-CN"/>
          </w:rPr>
          <w:delText>IP</w:delText>
        </w:r>
      </w:del>
      <w:del w:id="104" w:author="作者">
        <w:r>
          <w:rPr>
            <w:rFonts w:hint="eastAsia" w:ascii="微软雅黑" w:hAnsi="微软雅黑" w:eastAsia="微软雅黑" w:cs="Arial"/>
            <w:lang w:eastAsia="zh-CN"/>
          </w:rPr>
          <w:delText>系统</w:delText>
        </w:r>
      </w:del>
      <w:r>
        <w:rPr>
          <w:rFonts w:hint="eastAsia" w:ascii="微软雅黑" w:hAnsi="微软雅黑" w:eastAsia="微软雅黑" w:cs="Arial"/>
          <w:lang w:eastAsia="zh-CN"/>
        </w:rPr>
        <w:t>开启对应阀门进行</w:t>
      </w:r>
      <w:ins w:id="105" w:author="作者">
        <w:r>
          <w:rPr>
            <w:rFonts w:hint="eastAsia" w:ascii="微软雅黑" w:hAnsi="微软雅黑" w:eastAsia="微软雅黑" w:cs="Arial"/>
            <w:lang w:eastAsia="zh-CN"/>
          </w:rPr>
          <w:t>纯化水</w:t>
        </w:r>
      </w:ins>
      <w:del w:id="106" w:author="作者">
        <w:r>
          <w:rPr>
            <w:rFonts w:hint="eastAsia" w:ascii="微软雅黑" w:hAnsi="微软雅黑" w:eastAsia="微软雅黑" w:cs="Arial"/>
            <w:lang w:eastAsia="zh-CN"/>
          </w:rPr>
          <w:delText>软化水</w:delText>
        </w:r>
      </w:del>
      <w:r>
        <w:rPr>
          <w:rFonts w:hint="eastAsia" w:ascii="微软雅黑" w:hAnsi="微软雅黑" w:eastAsia="微软雅黑" w:cs="Arial"/>
          <w:lang w:eastAsia="zh-CN"/>
        </w:rPr>
        <w:t>的预洗</w:t>
      </w:r>
      <w:ins w:id="107" w:author="作者">
        <w:r>
          <w:rPr>
            <w:rFonts w:hint="eastAsia" w:ascii="微软雅黑" w:hAnsi="微软雅黑" w:eastAsia="微软雅黑" w:cs="Arial"/>
            <w:lang w:eastAsia="zh-CN"/>
          </w:rPr>
          <w:t>，纯化水预洗的温度可调节</w:t>
        </w:r>
      </w:ins>
      <w:del w:id="108" w:author="作者">
        <w:r>
          <w:rPr>
            <w:rFonts w:hint="eastAsia" w:ascii="微软雅黑" w:hAnsi="微软雅黑" w:eastAsia="微软雅黑" w:cs="Arial"/>
            <w:lang w:eastAsia="zh-CN"/>
          </w:rPr>
          <w:delText>，</w:delText>
        </w:r>
      </w:del>
      <w:ins w:id="109" w:author="作者">
        <w:del w:id="110" w:author="作者">
          <w:r>
            <w:rPr>
              <w:rFonts w:hint="eastAsia" w:ascii="微软雅黑" w:hAnsi="微软雅黑" w:eastAsia="微软雅黑" w:cs="Arial"/>
              <w:lang w:eastAsia="zh-CN"/>
            </w:rPr>
            <w:delText>软化水的水温可调节，</w:delText>
          </w:r>
        </w:del>
      </w:ins>
      <w:r>
        <w:rPr>
          <w:rFonts w:hint="eastAsia" w:ascii="微软雅黑" w:hAnsi="微软雅黑" w:eastAsia="微软雅黑" w:cs="Arial"/>
          <w:lang w:eastAsia="zh-CN"/>
        </w:rPr>
        <w:t>清洗过程中流经设备的脏水直接通过W</w:t>
      </w:r>
      <w:r>
        <w:rPr>
          <w:rFonts w:ascii="微软雅黑" w:hAnsi="微软雅黑" w:eastAsia="微软雅黑" w:cs="Arial"/>
          <w:lang w:eastAsia="zh-CN"/>
        </w:rPr>
        <w:t>IP</w:t>
      </w:r>
      <w:r>
        <w:rPr>
          <w:rFonts w:hint="eastAsia" w:ascii="微软雅黑" w:hAnsi="微软雅黑" w:eastAsia="微软雅黑" w:cs="Arial"/>
          <w:lang w:eastAsia="zh-CN"/>
        </w:rPr>
        <w:t>系统排废管道进行直排。设备预洗的时间、流量和压力等参数</w:t>
      </w:r>
      <w:ins w:id="111" w:author="作者">
        <w:r>
          <w:rPr>
            <w:rFonts w:hint="eastAsia" w:ascii="微软雅黑" w:hAnsi="微软雅黑" w:eastAsia="微软雅黑" w:cs="Arial"/>
            <w:lang w:eastAsia="zh-CN"/>
          </w:rPr>
          <w:t>需匹配待清洗设备的清洗步序，并</w:t>
        </w:r>
      </w:ins>
      <w:r>
        <w:rPr>
          <w:rFonts w:hint="eastAsia" w:ascii="微软雅黑" w:hAnsi="微软雅黑" w:eastAsia="微软雅黑" w:cs="Arial"/>
          <w:lang w:eastAsia="zh-CN"/>
        </w:rPr>
        <w:t>可以按照处方编辑和用户自定义。</w:t>
      </w:r>
    </w:p>
    <w:p>
      <w:pPr>
        <w:spacing w:after="0" w:line="259" w:lineRule="auto"/>
        <w:rPr>
          <w:rFonts w:ascii="微软雅黑" w:hAnsi="微软雅黑" w:eastAsia="微软雅黑" w:cs="Arial"/>
          <w:lang w:eastAsia="zh-CN"/>
        </w:rPr>
      </w:pPr>
      <w:r>
        <w:rPr>
          <w:rFonts w:hint="eastAsia" w:ascii="微软雅黑" w:hAnsi="微软雅黑" w:eastAsia="微软雅黑" w:cs="Arial"/>
          <w:b/>
          <w:bCs/>
          <w:lang w:eastAsia="zh-CN"/>
        </w:rPr>
        <w:t>设备循环洗</w:t>
      </w:r>
      <w:ins w:id="112" w:author="作者">
        <w:del w:id="113" w:author="作者">
          <w:r>
            <w:rPr>
              <w:rFonts w:hint="eastAsia" w:ascii="微软雅黑" w:hAnsi="微软雅黑" w:eastAsia="微软雅黑" w:cs="Arial"/>
              <w:b/>
              <w:bCs/>
              <w:lang w:eastAsia="zh-CN"/>
            </w:rPr>
            <w:delText>1</w:delText>
          </w:r>
        </w:del>
      </w:ins>
      <w:r>
        <w:rPr>
          <w:rFonts w:hint="eastAsia" w:ascii="微软雅黑" w:hAnsi="微软雅黑" w:eastAsia="微软雅黑" w:cs="Arial"/>
          <w:lang w:eastAsia="zh-CN"/>
        </w:rPr>
        <w:t>：</w:t>
      </w:r>
      <w:ins w:id="114" w:author="作者">
        <w:r>
          <w:rPr>
            <w:rFonts w:hint="eastAsia" w:ascii="微软雅黑" w:hAnsi="微软雅黑" w:eastAsia="微软雅黑" w:cs="Arial"/>
            <w:lang w:eastAsia="zh-CN"/>
          </w:rPr>
          <w:t xml:space="preserve"> </w:t>
        </w:r>
      </w:ins>
      <w:del w:id="115" w:author="作者">
        <w:r>
          <w:rPr>
            <w:rFonts w:hint="eastAsia" w:ascii="微软雅黑" w:hAnsi="微软雅黑" w:eastAsia="微软雅黑" w:cs="Arial"/>
            <w:lang w:eastAsia="zh-CN"/>
          </w:rPr>
          <w:delText>设备预洗完成同时排废管道液位计检测到无水后，</w:delText>
        </w:r>
      </w:del>
      <w:r>
        <w:rPr>
          <w:rFonts w:ascii="微软雅黑" w:hAnsi="微软雅黑" w:eastAsia="微软雅黑" w:cs="Arial"/>
          <w:lang w:eastAsia="zh-CN"/>
        </w:rPr>
        <w:t>WIP</w:t>
      </w:r>
      <w:r>
        <w:rPr>
          <w:rFonts w:hint="eastAsia" w:ascii="微软雅黑" w:hAnsi="微软雅黑" w:eastAsia="微软雅黑" w:cs="Arial"/>
          <w:lang w:eastAsia="zh-CN"/>
        </w:rPr>
        <w:t>系统</w:t>
      </w:r>
      <w:ins w:id="116" w:author="作者">
        <w:r>
          <w:rPr>
            <w:rFonts w:hint="eastAsia" w:ascii="微软雅黑" w:hAnsi="微软雅黑" w:eastAsia="微软雅黑" w:cs="Arial"/>
            <w:lang w:eastAsia="zh-CN"/>
          </w:rPr>
          <w:t>接受到相关信号后</w:t>
        </w:r>
      </w:ins>
      <w:del w:id="117" w:author="作者">
        <w:r>
          <w:rPr>
            <w:rFonts w:hint="eastAsia" w:ascii="微软雅黑" w:hAnsi="微软雅黑" w:eastAsia="微软雅黑" w:cs="Arial"/>
            <w:lang w:eastAsia="zh-CN"/>
          </w:rPr>
          <w:delText>自动</w:delText>
        </w:r>
      </w:del>
      <w:r>
        <w:rPr>
          <w:rFonts w:hint="eastAsia" w:ascii="微软雅黑" w:hAnsi="微软雅黑" w:eastAsia="微软雅黑" w:cs="Arial"/>
          <w:lang w:eastAsia="zh-CN"/>
        </w:rPr>
        <w:t>进入设备循环洗，</w:t>
      </w:r>
      <w:del w:id="118" w:author="作者">
        <w:r>
          <w:rPr>
            <w:rFonts w:hint="eastAsia" w:ascii="微软雅黑" w:hAnsi="微软雅黑" w:eastAsia="微软雅黑" w:cs="Arial"/>
            <w:lang w:eastAsia="zh-CN"/>
          </w:rPr>
          <w:delText>同时开启换热器将</w:delText>
        </w:r>
      </w:del>
      <w:ins w:id="119" w:author="作者">
        <w:r>
          <w:rPr>
            <w:rFonts w:hint="eastAsia" w:ascii="微软雅黑" w:hAnsi="微软雅黑" w:eastAsia="微软雅黑" w:cs="Arial"/>
            <w:lang w:eastAsia="zh-CN"/>
          </w:rPr>
          <w:t>纯</w:t>
        </w:r>
      </w:ins>
      <w:del w:id="120" w:author="作者">
        <w:r>
          <w:rPr>
            <w:rFonts w:hint="eastAsia" w:ascii="微软雅黑" w:hAnsi="微软雅黑" w:eastAsia="微软雅黑" w:cs="Arial"/>
            <w:lang w:eastAsia="zh-CN"/>
          </w:rPr>
          <w:delText>软</w:delText>
        </w:r>
      </w:del>
      <w:r>
        <w:rPr>
          <w:rFonts w:hint="eastAsia" w:ascii="微软雅黑" w:hAnsi="微软雅黑" w:eastAsia="微软雅黑" w:cs="Arial"/>
          <w:lang w:eastAsia="zh-CN"/>
        </w:rPr>
        <w:t>化水</w:t>
      </w:r>
      <w:ins w:id="121" w:author="作者">
        <w:r>
          <w:rPr>
            <w:rFonts w:hint="eastAsia" w:ascii="微软雅黑" w:hAnsi="微软雅黑" w:eastAsia="微软雅黑" w:cs="Arial"/>
            <w:lang w:eastAsia="zh-CN"/>
          </w:rPr>
          <w:t>温度需达到</w:t>
        </w:r>
      </w:ins>
      <w:del w:id="122" w:author="作者">
        <w:r>
          <w:rPr>
            <w:rFonts w:hint="eastAsia" w:ascii="微软雅黑" w:hAnsi="微软雅黑" w:eastAsia="微软雅黑" w:cs="Arial"/>
            <w:lang w:eastAsia="zh-CN"/>
          </w:rPr>
          <w:delText>加热至出口</w:delText>
        </w:r>
      </w:del>
      <w:ins w:id="123" w:author="作者">
        <w:r>
          <w:rPr>
            <w:rFonts w:hint="eastAsia" w:ascii="微软雅黑" w:hAnsi="微软雅黑" w:eastAsia="微软雅黑" w:cs="Arial"/>
            <w:lang w:eastAsia="zh-CN"/>
          </w:rPr>
          <w:t>工艺设定</w:t>
        </w:r>
      </w:ins>
      <w:r>
        <w:rPr>
          <w:rFonts w:hint="eastAsia" w:ascii="微软雅黑" w:hAnsi="微软雅黑" w:eastAsia="微软雅黑" w:cs="Arial"/>
          <w:lang w:eastAsia="zh-CN"/>
        </w:rPr>
        <w:t>温度</w:t>
      </w:r>
      <w:del w:id="124" w:author="作者">
        <w:r>
          <w:rPr>
            <w:rFonts w:hint="eastAsia" w:ascii="微软雅黑" w:hAnsi="微软雅黑" w:eastAsia="微软雅黑" w:cs="Arial"/>
            <w:lang w:eastAsia="zh-CN"/>
          </w:rPr>
          <w:delText>7</w:delText>
        </w:r>
      </w:del>
      <w:del w:id="125" w:author="作者">
        <w:r>
          <w:rPr>
            <w:rFonts w:ascii="微软雅黑" w:hAnsi="微软雅黑" w:eastAsia="微软雅黑" w:cs="Arial"/>
            <w:lang w:eastAsia="zh-CN"/>
          </w:rPr>
          <w:delText>5</w:delText>
        </w:r>
      </w:del>
      <w:del w:id="126" w:author="作者">
        <w:r>
          <w:rPr>
            <w:rFonts w:hint="eastAsia" w:ascii="微软雅黑" w:hAnsi="微软雅黑" w:eastAsia="微软雅黑" w:cs="Arial"/>
            <w:lang w:eastAsia="zh-CN"/>
          </w:rPr>
          <w:delText>℃</w:delText>
        </w:r>
      </w:del>
      <w:r>
        <w:rPr>
          <w:rFonts w:hint="eastAsia" w:ascii="微软雅黑" w:hAnsi="微软雅黑" w:eastAsia="微软雅黑" w:cs="Arial"/>
          <w:lang w:eastAsia="zh-CN"/>
        </w:rPr>
        <w:t>，</w:t>
      </w:r>
      <w:ins w:id="127" w:author="作者">
        <w:r>
          <w:rPr>
            <w:rFonts w:hint="eastAsia" w:ascii="微软雅黑" w:hAnsi="微软雅黑" w:eastAsia="微软雅黑" w:cs="Arial"/>
            <w:lang w:eastAsia="zh-CN"/>
          </w:rPr>
          <w:t>待清洗设备</w:t>
        </w:r>
      </w:ins>
      <w:r>
        <w:rPr>
          <w:rFonts w:hint="eastAsia" w:ascii="微软雅黑" w:hAnsi="微软雅黑" w:eastAsia="微软雅黑" w:cs="Arial"/>
          <w:lang w:eastAsia="zh-CN"/>
        </w:rPr>
        <w:t>开启对应阀门</w:t>
      </w:r>
      <w:ins w:id="128" w:author="作者">
        <w:r>
          <w:rPr>
            <w:rFonts w:hint="eastAsia" w:ascii="微软雅黑" w:hAnsi="微软雅黑" w:eastAsia="微软雅黑" w:cs="Arial"/>
            <w:lang w:eastAsia="zh-CN"/>
          </w:rPr>
          <w:t>进行</w:t>
        </w:r>
      </w:ins>
      <w:del w:id="129" w:author="作者">
        <w:r>
          <w:rPr>
            <w:rFonts w:hint="eastAsia" w:ascii="微软雅黑" w:hAnsi="微软雅黑" w:eastAsia="微软雅黑" w:cs="Arial"/>
            <w:lang w:eastAsia="zh-CN"/>
          </w:rPr>
          <w:delText>进行热软化水的</w:delText>
        </w:r>
      </w:del>
      <w:r>
        <w:rPr>
          <w:rFonts w:hint="eastAsia" w:ascii="微软雅黑" w:hAnsi="微软雅黑" w:eastAsia="微软雅黑" w:cs="Arial"/>
          <w:lang w:eastAsia="zh-CN"/>
        </w:rPr>
        <w:t>循环洗；清洗过程中流经设备的脏水通过W</w:t>
      </w:r>
      <w:r>
        <w:rPr>
          <w:rFonts w:ascii="微软雅黑" w:hAnsi="微软雅黑" w:eastAsia="微软雅黑" w:cs="Arial"/>
          <w:lang w:eastAsia="zh-CN"/>
        </w:rPr>
        <w:t>IP</w:t>
      </w:r>
      <w:r>
        <w:rPr>
          <w:rFonts w:hint="eastAsia" w:ascii="微软雅黑" w:hAnsi="微软雅黑" w:eastAsia="微软雅黑" w:cs="Arial"/>
          <w:lang w:eastAsia="zh-CN"/>
        </w:rPr>
        <w:t>系统回程泵抽回缓冲罐，并继续将缓冲罐中的</w:t>
      </w:r>
      <w:ins w:id="130" w:author="作者">
        <w:r>
          <w:rPr>
            <w:rFonts w:hint="eastAsia" w:ascii="微软雅黑" w:hAnsi="微软雅黑" w:eastAsia="微软雅黑" w:cs="Arial"/>
            <w:lang w:eastAsia="zh-CN"/>
          </w:rPr>
          <w:t>纯</w:t>
        </w:r>
      </w:ins>
      <w:del w:id="131" w:author="作者">
        <w:r>
          <w:rPr>
            <w:rFonts w:hint="eastAsia" w:ascii="微软雅黑" w:hAnsi="微软雅黑" w:eastAsia="微软雅黑" w:cs="Arial"/>
            <w:lang w:eastAsia="zh-CN"/>
          </w:rPr>
          <w:delText>软</w:delText>
        </w:r>
      </w:del>
      <w:r>
        <w:rPr>
          <w:rFonts w:hint="eastAsia" w:ascii="微软雅黑" w:hAnsi="微软雅黑" w:eastAsia="微软雅黑" w:cs="Arial"/>
          <w:lang w:eastAsia="zh-CN"/>
        </w:rPr>
        <w:t>化水重新加热分配至设备进行循环洗，循环洗一定时间后通过W</w:t>
      </w:r>
      <w:r>
        <w:rPr>
          <w:rFonts w:ascii="微软雅黑" w:hAnsi="微软雅黑" w:eastAsia="微软雅黑" w:cs="Arial"/>
          <w:lang w:eastAsia="zh-CN"/>
        </w:rPr>
        <w:t>IP</w:t>
      </w:r>
      <w:r>
        <w:rPr>
          <w:rFonts w:hint="eastAsia" w:ascii="微软雅黑" w:hAnsi="微软雅黑" w:eastAsia="微软雅黑" w:cs="Arial"/>
          <w:lang w:eastAsia="zh-CN"/>
        </w:rPr>
        <w:t>系统</w:t>
      </w:r>
      <w:ins w:id="132" w:author="作者">
        <w:del w:id="133" w:author="作者">
          <w:r>
            <w:rPr>
              <w:rFonts w:hint="eastAsia" w:ascii="微软雅黑" w:hAnsi="微软雅黑" w:eastAsia="微软雅黑" w:cs="Arial"/>
              <w:lang w:eastAsia="zh-CN"/>
            </w:rPr>
            <w:delText>缓冲罐的</w:delText>
          </w:r>
        </w:del>
      </w:ins>
      <w:r>
        <w:rPr>
          <w:rFonts w:hint="eastAsia" w:ascii="微软雅黑" w:hAnsi="微软雅黑" w:eastAsia="微软雅黑" w:cs="Arial"/>
          <w:lang w:eastAsia="zh-CN"/>
        </w:rPr>
        <w:t>排废管道进行脏水的直排。</w:t>
      </w:r>
      <w:del w:id="134" w:author="作者">
        <w:r>
          <w:rPr>
            <w:rFonts w:hint="eastAsia" w:ascii="微软雅黑" w:hAnsi="微软雅黑" w:eastAsia="微软雅黑" w:cs="Arial"/>
            <w:lang w:eastAsia="zh-CN"/>
          </w:rPr>
          <w:delText>同时循环洗需要按照上述步骤，合计重复进行两次</w:delText>
        </w:r>
      </w:del>
      <w:r>
        <w:rPr>
          <w:rFonts w:hint="eastAsia" w:ascii="微软雅黑" w:hAnsi="微软雅黑" w:eastAsia="微软雅黑" w:cs="Arial"/>
          <w:lang w:eastAsia="zh-CN"/>
        </w:rPr>
        <w:t>循环洗</w:t>
      </w:r>
      <w:ins w:id="135" w:author="作者">
        <w:r>
          <w:rPr>
            <w:rFonts w:hint="eastAsia" w:ascii="微软雅黑" w:hAnsi="微软雅黑" w:eastAsia="微软雅黑" w:cs="Arial"/>
            <w:lang w:eastAsia="zh-CN"/>
          </w:rPr>
          <w:t>的次数、</w:t>
        </w:r>
      </w:ins>
      <w:del w:id="136" w:author="作者">
        <w:r>
          <w:rPr>
            <w:rFonts w:hint="eastAsia" w:ascii="微软雅黑" w:hAnsi="微软雅黑" w:eastAsia="微软雅黑" w:cs="Arial"/>
            <w:lang w:eastAsia="zh-CN"/>
          </w:rPr>
          <w:delText>，设备循环洗的</w:delText>
        </w:r>
      </w:del>
      <w:r>
        <w:rPr>
          <w:rFonts w:hint="eastAsia" w:ascii="微软雅黑" w:hAnsi="微软雅黑" w:eastAsia="微软雅黑" w:cs="Arial"/>
          <w:lang w:eastAsia="zh-CN"/>
        </w:rPr>
        <w:t>时间、流量和压力等参数</w:t>
      </w:r>
      <w:ins w:id="137" w:author="作者">
        <w:r>
          <w:rPr>
            <w:rFonts w:hint="eastAsia" w:ascii="微软雅黑" w:hAnsi="微软雅黑" w:eastAsia="微软雅黑" w:cs="Arial"/>
            <w:lang w:eastAsia="zh-CN"/>
          </w:rPr>
          <w:t>需匹配待清洗设备的清洗步序，并</w:t>
        </w:r>
      </w:ins>
      <w:r>
        <w:rPr>
          <w:rFonts w:hint="eastAsia" w:ascii="微软雅黑" w:hAnsi="微软雅黑" w:eastAsia="微软雅黑" w:cs="Arial"/>
          <w:lang w:eastAsia="zh-CN"/>
        </w:rPr>
        <w:t>可以按照处方编辑和用户自定义。</w:t>
      </w:r>
    </w:p>
    <w:p>
      <w:pPr>
        <w:spacing w:after="0" w:line="259" w:lineRule="auto"/>
        <w:rPr>
          <w:del w:id="138" w:author="作者" w:date=""/>
          <w:rFonts w:ascii="微软雅黑" w:hAnsi="微软雅黑" w:eastAsia="微软雅黑" w:cs="Arial"/>
          <w:lang w:eastAsia="zh-CN"/>
        </w:rPr>
      </w:pPr>
      <w:del w:id="139" w:author="作者">
        <w:r>
          <w:rPr>
            <w:rFonts w:hint="eastAsia" w:ascii="微软雅黑" w:hAnsi="微软雅黑" w:eastAsia="微软雅黑" w:cs="Arial"/>
            <w:b/>
            <w:bCs/>
            <w:lang w:eastAsia="zh-CN"/>
          </w:rPr>
          <w:delText>设备淋洗</w:delText>
        </w:r>
      </w:del>
      <w:ins w:id="140" w:author="作者">
        <w:del w:id="141" w:author="作者">
          <w:r>
            <w:rPr>
              <w:rFonts w:hint="eastAsia" w:ascii="微软雅黑" w:hAnsi="微软雅黑" w:eastAsia="微软雅黑" w:cs="Arial"/>
              <w:b/>
              <w:bCs/>
              <w:lang w:eastAsia="zh-CN"/>
            </w:rPr>
            <w:delText>1</w:delText>
          </w:r>
        </w:del>
      </w:ins>
      <w:del w:id="142" w:author="作者">
        <w:r>
          <w:rPr>
            <w:rFonts w:hint="eastAsia" w:ascii="微软雅黑" w:hAnsi="微软雅黑" w:eastAsia="微软雅黑" w:cs="Arial"/>
            <w:lang w:eastAsia="zh-CN"/>
          </w:rPr>
          <w:delText>：设备循环洗完成同时排废管道液位计检测到无水后后，W</w:delText>
        </w:r>
      </w:del>
      <w:del w:id="143" w:author="作者">
        <w:r>
          <w:rPr>
            <w:rFonts w:ascii="微软雅黑" w:hAnsi="微软雅黑" w:eastAsia="微软雅黑" w:cs="Arial"/>
            <w:lang w:eastAsia="zh-CN"/>
          </w:rPr>
          <w:delText>IP</w:delText>
        </w:r>
      </w:del>
      <w:del w:id="144" w:author="作者">
        <w:r>
          <w:rPr>
            <w:rFonts w:hint="eastAsia" w:ascii="微软雅黑" w:hAnsi="微软雅黑" w:eastAsia="微软雅黑" w:cs="Arial"/>
            <w:lang w:eastAsia="zh-CN"/>
          </w:rPr>
          <w:delText>系统自动进入设备淋洗并开启对应阀门进行</w:delText>
        </w:r>
      </w:del>
      <w:ins w:id="145" w:author="作者">
        <w:del w:id="146" w:author="作者">
          <w:r>
            <w:rPr>
              <w:rFonts w:hint="eastAsia" w:ascii="微软雅黑" w:hAnsi="微软雅黑" w:eastAsia="微软雅黑" w:cs="Arial"/>
              <w:lang w:eastAsia="zh-CN"/>
            </w:rPr>
            <w:delText>软</w:delText>
          </w:r>
        </w:del>
      </w:ins>
      <w:del w:id="147" w:author="作者">
        <w:r>
          <w:rPr>
            <w:rFonts w:hint="eastAsia" w:ascii="微软雅黑" w:hAnsi="微软雅黑" w:eastAsia="微软雅黑" w:cs="Arial"/>
            <w:lang w:eastAsia="zh-CN"/>
          </w:rPr>
          <w:delText>纯化水的淋洗，</w:delText>
        </w:r>
      </w:del>
      <w:ins w:id="148" w:author="作者">
        <w:del w:id="149" w:author="作者">
          <w:r>
            <w:rPr>
              <w:rFonts w:hint="eastAsia" w:ascii="微软雅黑" w:hAnsi="微软雅黑" w:eastAsia="微软雅黑" w:cs="Arial"/>
              <w:lang w:eastAsia="zh-CN"/>
            </w:rPr>
            <w:delText>软化水淋洗的温度可调节，淋</w:delText>
          </w:r>
        </w:del>
      </w:ins>
      <w:del w:id="150" w:author="作者">
        <w:r>
          <w:rPr>
            <w:rFonts w:hint="eastAsia" w:ascii="微软雅黑" w:hAnsi="微软雅黑" w:eastAsia="微软雅黑" w:cs="Arial"/>
            <w:lang w:eastAsia="zh-CN"/>
          </w:rPr>
          <w:delText>清洗过程中流经设备的脏水直接通过W</w:delText>
        </w:r>
      </w:del>
      <w:del w:id="151" w:author="作者">
        <w:r>
          <w:rPr>
            <w:rFonts w:ascii="微软雅黑" w:hAnsi="微软雅黑" w:eastAsia="微软雅黑" w:cs="Arial"/>
            <w:lang w:eastAsia="zh-CN"/>
          </w:rPr>
          <w:delText>IP</w:delText>
        </w:r>
      </w:del>
      <w:del w:id="152" w:author="作者">
        <w:r>
          <w:rPr>
            <w:rFonts w:hint="eastAsia" w:ascii="微软雅黑" w:hAnsi="微软雅黑" w:eastAsia="微软雅黑" w:cs="Arial"/>
            <w:lang w:eastAsia="zh-CN"/>
          </w:rPr>
          <w:delText>系统排废管道进行直排。</w:delText>
        </w:r>
      </w:del>
      <w:ins w:id="153" w:author="作者">
        <w:del w:id="154" w:author="作者">
          <w:r>
            <w:rPr>
              <w:rFonts w:hint="eastAsia" w:ascii="微软雅黑" w:hAnsi="微软雅黑" w:eastAsia="微软雅黑" w:cs="Arial"/>
              <w:lang w:eastAsia="zh-CN"/>
            </w:rPr>
            <w:delText>设备淋洗的时间、流量和压力等参数需匹配待清洗设备的清洗步序，并可以按照处方编辑和用户自定义。</w:delText>
          </w:r>
        </w:del>
      </w:ins>
      <w:del w:id="155" w:author="作者">
        <w:r>
          <w:rPr>
            <w:rFonts w:hint="eastAsia" w:ascii="微软雅黑" w:hAnsi="微软雅黑" w:eastAsia="微软雅黑" w:cs="Arial"/>
            <w:lang w:eastAsia="zh-CN"/>
          </w:rPr>
          <w:delText>排废管道安装有在线电导率和T</w:delText>
        </w:r>
      </w:del>
      <w:del w:id="156" w:author="作者">
        <w:r>
          <w:rPr>
            <w:rFonts w:ascii="微软雅黑" w:hAnsi="微软雅黑" w:eastAsia="微软雅黑" w:cs="Arial"/>
            <w:lang w:eastAsia="zh-CN"/>
          </w:rPr>
          <w:delText>OC</w:delText>
        </w:r>
      </w:del>
      <w:del w:id="157" w:author="作者">
        <w:r>
          <w:rPr>
            <w:rFonts w:hint="eastAsia" w:ascii="微软雅黑" w:hAnsi="微软雅黑" w:eastAsia="微软雅黑" w:cs="Arial"/>
            <w:lang w:eastAsia="zh-CN"/>
          </w:rPr>
          <w:delText>检测仪器，当电导率和T</w:delText>
        </w:r>
      </w:del>
      <w:del w:id="158" w:author="作者">
        <w:r>
          <w:rPr>
            <w:rFonts w:ascii="微软雅黑" w:hAnsi="微软雅黑" w:eastAsia="微软雅黑" w:cs="Arial"/>
            <w:lang w:eastAsia="zh-CN"/>
          </w:rPr>
          <w:delText>OC</w:delText>
        </w:r>
      </w:del>
      <w:del w:id="159" w:author="作者">
        <w:r>
          <w:rPr>
            <w:rFonts w:hint="eastAsia" w:ascii="微软雅黑" w:hAnsi="微软雅黑" w:eastAsia="微软雅黑" w:cs="Arial"/>
            <w:lang w:eastAsia="zh-CN"/>
          </w:rPr>
          <w:delText>指标达成设定值后自动停止纯化水的淋洗并通过W</w:delText>
        </w:r>
      </w:del>
      <w:del w:id="160" w:author="作者">
        <w:r>
          <w:rPr>
            <w:rFonts w:ascii="微软雅黑" w:hAnsi="微软雅黑" w:eastAsia="微软雅黑" w:cs="Arial"/>
            <w:lang w:eastAsia="zh-CN"/>
          </w:rPr>
          <w:delText>IP</w:delText>
        </w:r>
      </w:del>
      <w:del w:id="161" w:author="作者">
        <w:r>
          <w:rPr>
            <w:rFonts w:hint="eastAsia" w:ascii="微软雅黑" w:hAnsi="微软雅黑" w:eastAsia="微软雅黑" w:cs="Arial"/>
            <w:lang w:eastAsia="zh-CN"/>
          </w:rPr>
          <w:delText>回程泵进行设备内部残水的排尽。</w:delText>
        </w:r>
      </w:del>
    </w:p>
    <w:p>
      <w:pPr>
        <w:spacing w:after="0" w:line="259" w:lineRule="auto"/>
        <w:rPr>
          <w:ins w:id="162" w:author="作者" w:date=""/>
          <w:rFonts w:ascii="微软雅黑" w:hAnsi="微软雅黑" w:eastAsia="微软雅黑" w:cs="Arial"/>
          <w:lang w:eastAsia="zh-CN"/>
        </w:rPr>
      </w:pPr>
      <w:ins w:id="163" w:author="作者">
        <w:r>
          <w:rPr>
            <w:rFonts w:hint="eastAsia" w:ascii="微软雅黑" w:hAnsi="微软雅黑" w:eastAsia="微软雅黑" w:cs="Arial"/>
            <w:b/>
            <w:bCs/>
            <w:lang w:eastAsia="zh-CN"/>
          </w:rPr>
          <w:t>设备消毒循环洗</w:t>
        </w:r>
      </w:ins>
      <w:ins w:id="164" w:author="作者">
        <w:del w:id="165" w:author="作者">
          <w:r>
            <w:rPr>
              <w:rFonts w:hint="eastAsia" w:ascii="微软雅黑" w:hAnsi="微软雅黑" w:eastAsia="微软雅黑" w:cs="Arial"/>
              <w:b/>
              <w:bCs/>
              <w:lang w:eastAsia="zh-CN"/>
            </w:rPr>
            <w:delText>2</w:delText>
          </w:r>
        </w:del>
      </w:ins>
      <w:ins w:id="166" w:author="作者">
        <w:r>
          <w:rPr>
            <w:rFonts w:hint="eastAsia" w:ascii="微软雅黑" w:hAnsi="微软雅黑" w:eastAsia="微软雅黑" w:cs="Arial"/>
            <w:b/>
            <w:bCs/>
            <w:lang w:eastAsia="zh-CN"/>
          </w:rPr>
          <w:t>（可选）：</w:t>
        </w:r>
      </w:ins>
      <w:ins w:id="167" w:author="作者">
        <w:del w:id="168" w:author="作者">
          <w:r>
            <w:rPr>
              <w:rFonts w:hint="eastAsia" w:ascii="微软雅黑" w:hAnsi="微软雅黑" w:eastAsia="微软雅黑" w:cs="Arial"/>
              <w:b w:val="0"/>
              <w:bCs w:val="0"/>
              <w:lang w:eastAsia="zh-CN"/>
              <w:rPrChange w:id="169" w:author="作者" w:date="">
                <w:rPr>
                  <w:rFonts w:hint="eastAsia" w:ascii="微软雅黑" w:hAnsi="微软雅黑" w:eastAsia="微软雅黑" w:cs="Arial"/>
                  <w:b/>
                  <w:bCs/>
                  <w:lang w:eastAsia="zh-CN"/>
                </w:rPr>
              </w:rPrChange>
            </w:rPr>
            <w:delText>设备</w:delText>
          </w:r>
        </w:del>
      </w:ins>
      <w:ins w:id="170" w:author="作者">
        <w:del w:id="171" w:author="作者">
          <w:r>
            <w:rPr>
              <w:rFonts w:hint="eastAsia" w:ascii="微软雅黑" w:hAnsi="微软雅黑" w:eastAsia="微软雅黑" w:cs="Arial"/>
              <w:lang w:eastAsia="zh-CN"/>
            </w:rPr>
            <w:delText>淋</w:delText>
          </w:r>
        </w:del>
      </w:ins>
      <w:ins w:id="172" w:author="作者">
        <w:del w:id="173" w:author="作者">
          <w:r>
            <w:rPr>
              <w:rFonts w:hint="eastAsia" w:ascii="微软雅黑" w:hAnsi="微软雅黑" w:eastAsia="微软雅黑" w:cs="Arial"/>
              <w:b w:val="0"/>
              <w:bCs w:val="0"/>
              <w:lang w:eastAsia="zh-CN"/>
              <w:rPrChange w:id="174" w:author="作者" w:date="">
                <w:rPr>
                  <w:rFonts w:hint="eastAsia" w:ascii="微软雅黑" w:hAnsi="微软雅黑" w:eastAsia="微软雅黑" w:cs="Arial"/>
                  <w:b/>
                  <w:bCs/>
                  <w:lang w:eastAsia="zh-CN"/>
                </w:rPr>
              </w:rPrChange>
            </w:rPr>
            <w:delText>洗</w:delText>
          </w:r>
        </w:del>
      </w:ins>
      <w:ins w:id="175" w:author="作者">
        <w:del w:id="176" w:author="作者">
          <w:r>
            <w:rPr>
              <w:rFonts w:hint="eastAsia" w:ascii="微软雅黑" w:hAnsi="微软雅黑" w:eastAsia="微软雅黑" w:cs="Arial"/>
              <w:lang w:eastAsia="zh-CN"/>
            </w:rPr>
            <w:delText>1</w:delText>
          </w:r>
        </w:del>
      </w:ins>
      <w:ins w:id="177" w:author="作者">
        <w:del w:id="178" w:author="作者">
          <w:r>
            <w:rPr>
              <w:rFonts w:hint="eastAsia" w:ascii="微软雅黑" w:hAnsi="微软雅黑" w:eastAsia="微软雅黑" w:cs="Arial"/>
              <w:b w:val="0"/>
              <w:bCs w:val="0"/>
              <w:lang w:eastAsia="zh-CN"/>
              <w:rPrChange w:id="179" w:author="作者" w:date="">
                <w:rPr>
                  <w:rFonts w:hint="eastAsia" w:ascii="微软雅黑" w:hAnsi="微软雅黑" w:eastAsia="微软雅黑" w:cs="Arial"/>
                  <w:b/>
                  <w:bCs/>
                  <w:lang w:eastAsia="zh-CN"/>
                </w:rPr>
              </w:rPrChange>
            </w:rPr>
            <w:delText>完成同时排废管道液位计检测到无水后，</w:delText>
          </w:r>
        </w:del>
      </w:ins>
      <w:ins w:id="180" w:author="作者">
        <w:r>
          <w:rPr>
            <w:rFonts w:ascii="微软雅黑" w:hAnsi="微软雅黑" w:eastAsia="微软雅黑" w:cs="Arial"/>
            <w:b w:val="0"/>
            <w:bCs w:val="0"/>
            <w:lang w:eastAsia="zh-CN"/>
            <w:rPrChange w:id="181" w:author="作者" w:date="">
              <w:rPr>
                <w:rFonts w:ascii="微软雅黑" w:hAnsi="微软雅黑" w:eastAsia="微软雅黑" w:cs="Arial"/>
                <w:b/>
                <w:bCs/>
                <w:lang w:eastAsia="zh-CN"/>
              </w:rPr>
            </w:rPrChange>
          </w:rPr>
          <w:t>WIP系统</w:t>
        </w:r>
      </w:ins>
      <w:ins w:id="182" w:author="作者">
        <w:r>
          <w:rPr>
            <w:rFonts w:hint="eastAsia" w:ascii="微软雅黑" w:hAnsi="微软雅黑" w:eastAsia="微软雅黑" w:cs="Arial"/>
            <w:lang w:eastAsia="zh-CN"/>
          </w:rPr>
          <w:t>根据相关信号指令</w:t>
        </w:r>
      </w:ins>
      <w:ins w:id="183" w:author="作者">
        <w:del w:id="184" w:author="作者">
          <w:r>
            <w:rPr>
              <w:rFonts w:hint="eastAsia" w:ascii="微软雅黑" w:hAnsi="微软雅黑" w:eastAsia="微软雅黑" w:cs="Arial"/>
              <w:lang w:eastAsia="zh-CN"/>
            </w:rPr>
            <w:delText>再次</w:delText>
          </w:r>
        </w:del>
      </w:ins>
      <w:ins w:id="185" w:author="作者">
        <w:r>
          <w:rPr>
            <w:rFonts w:hint="eastAsia" w:ascii="微软雅黑" w:hAnsi="微软雅黑" w:eastAsia="微软雅黑" w:cs="Arial"/>
            <w:b w:val="0"/>
            <w:bCs w:val="0"/>
            <w:lang w:eastAsia="zh-CN"/>
            <w:rPrChange w:id="186" w:author="作者" w:date="">
              <w:rPr>
                <w:rFonts w:hint="eastAsia" w:ascii="微软雅黑" w:hAnsi="微软雅黑" w:eastAsia="微软雅黑" w:cs="Arial"/>
                <w:b/>
                <w:bCs/>
                <w:lang w:eastAsia="zh-CN"/>
              </w:rPr>
            </w:rPrChange>
          </w:rPr>
          <w:t>进入设备</w:t>
        </w:r>
      </w:ins>
      <w:ins w:id="187" w:author="作者">
        <w:r>
          <w:rPr>
            <w:rFonts w:hint="eastAsia" w:ascii="微软雅黑" w:hAnsi="微软雅黑" w:eastAsia="微软雅黑" w:cs="Arial"/>
            <w:lang w:eastAsia="zh-CN"/>
          </w:rPr>
          <w:t>消毒</w:t>
        </w:r>
      </w:ins>
      <w:ins w:id="188" w:author="作者">
        <w:r>
          <w:rPr>
            <w:rFonts w:hint="eastAsia" w:ascii="微软雅黑" w:hAnsi="微软雅黑" w:eastAsia="微软雅黑" w:cs="Arial"/>
            <w:b w:val="0"/>
            <w:bCs w:val="0"/>
            <w:lang w:eastAsia="zh-CN"/>
            <w:rPrChange w:id="189" w:author="作者" w:date="">
              <w:rPr>
                <w:rFonts w:hint="eastAsia" w:ascii="微软雅黑" w:hAnsi="微软雅黑" w:eastAsia="微软雅黑" w:cs="Arial"/>
                <w:b/>
                <w:bCs/>
                <w:lang w:eastAsia="zh-CN"/>
              </w:rPr>
            </w:rPrChange>
          </w:rPr>
          <w:t>循环洗</w:t>
        </w:r>
      </w:ins>
      <w:ins w:id="190" w:author="作者">
        <w:del w:id="191" w:author="作者">
          <w:r>
            <w:rPr>
              <w:rFonts w:hint="eastAsia" w:ascii="微软雅黑" w:hAnsi="微软雅黑" w:eastAsia="微软雅黑" w:cs="Arial"/>
              <w:lang w:eastAsia="zh-CN"/>
            </w:rPr>
            <w:delText>2</w:delText>
          </w:r>
        </w:del>
      </w:ins>
      <w:ins w:id="192" w:author="作者">
        <w:r>
          <w:rPr>
            <w:rFonts w:hint="eastAsia" w:ascii="微软雅黑" w:hAnsi="微软雅黑" w:eastAsia="微软雅黑" w:cs="Arial"/>
            <w:b w:val="0"/>
            <w:bCs w:val="0"/>
            <w:lang w:eastAsia="zh-CN"/>
            <w:rPrChange w:id="193" w:author="作者" w:date="">
              <w:rPr>
                <w:rFonts w:hint="eastAsia" w:ascii="微软雅黑" w:hAnsi="微软雅黑" w:eastAsia="微软雅黑" w:cs="Arial"/>
                <w:b/>
                <w:bCs/>
                <w:lang w:eastAsia="zh-CN"/>
              </w:rPr>
            </w:rPrChange>
          </w:rPr>
          <w:t>，</w:t>
        </w:r>
      </w:ins>
      <w:ins w:id="194" w:author="作者">
        <w:r>
          <w:rPr>
            <w:rFonts w:hint="eastAsia" w:ascii="微软雅黑" w:hAnsi="微软雅黑" w:eastAsia="微软雅黑" w:cs="Arial"/>
            <w:lang w:eastAsia="zh-CN"/>
          </w:rPr>
          <w:t>纯化水温度需达到工艺设定温度</w:t>
        </w:r>
      </w:ins>
      <w:ins w:id="195" w:author="作者">
        <w:del w:id="196" w:author="作者">
          <w:r>
            <w:rPr>
              <w:rFonts w:hint="eastAsia" w:ascii="微软雅黑" w:hAnsi="微软雅黑" w:eastAsia="微软雅黑" w:cs="Arial"/>
              <w:b w:val="0"/>
              <w:bCs w:val="0"/>
              <w:lang w:eastAsia="zh-CN"/>
              <w:rPrChange w:id="197" w:author="作者" w:date="">
                <w:rPr>
                  <w:rFonts w:hint="eastAsia" w:ascii="微软雅黑" w:hAnsi="微软雅黑" w:eastAsia="微软雅黑" w:cs="Arial"/>
                  <w:b/>
                  <w:bCs/>
                  <w:lang w:eastAsia="zh-CN"/>
                </w:rPr>
              </w:rPrChange>
            </w:rPr>
            <w:delText>同时开启换热器将软化水加热至出口工艺设定温度</w:delText>
          </w:r>
        </w:del>
      </w:ins>
      <w:ins w:id="198" w:author="作者">
        <w:del w:id="199" w:author="作者">
          <w:r>
            <w:rPr>
              <w:rFonts w:ascii="微软雅黑" w:hAnsi="微软雅黑" w:eastAsia="微软雅黑" w:cs="Arial"/>
              <w:b w:val="0"/>
              <w:bCs w:val="0"/>
              <w:lang w:eastAsia="zh-CN"/>
              <w:rPrChange w:id="200" w:author="作者" w:date="">
                <w:rPr>
                  <w:rFonts w:ascii="微软雅黑" w:hAnsi="微软雅黑" w:eastAsia="微软雅黑" w:cs="Arial"/>
                  <w:b/>
                  <w:bCs/>
                  <w:lang w:eastAsia="zh-CN"/>
                </w:rPr>
              </w:rPrChange>
            </w:rPr>
            <w:delText>75℃</w:delText>
          </w:r>
        </w:del>
      </w:ins>
      <w:ins w:id="201" w:author="作者">
        <w:r>
          <w:rPr>
            <w:rFonts w:hint="eastAsia" w:ascii="微软雅黑" w:hAnsi="微软雅黑" w:eastAsia="微软雅黑" w:cs="Arial"/>
            <w:b w:val="0"/>
            <w:bCs w:val="0"/>
            <w:lang w:eastAsia="zh-CN"/>
            <w:rPrChange w:id="202" w:author="作者" w:date="">
              <w:rPr>
                <w:rFonts w:hint="eastAsia" w:ascii="微软雅黑" w:hAnsi="微软雅黑" w:eastAsia="微软雅黑" w:cs="Arial"/>
                <w:b/>
                <w:bCs/>
                <w:lang w:eastAsia="zh-CN"/>
              </w:rPr>
            </w:rPrChange>
          </w:rPr>
          <w:t>，</w:t>
        </w:r>
      </w:ins>
      <w:ins w:id="203" w:author="作者">
        <w:r>
          <w:rPr>
            <w:rFonts w:hint="eastAsia" w:ascii="微软雅黑" w:hAnsi="微软雅黑" w:eastAsia="微软雅黑" w:cs="Arial"/>
            <w:lang w:eastAsia="zh-CN"/>
          </w:rPr>
          <w:t>同时计量泵完成清洗剂浓度的循环调节，浓度检测合格后，</w:t>
        </w:r>
      </w:ins>
      <w:ins w:id="204" w:author="作者">
        <w:r>
          <w:rPr>
            <w:rFonts w:hint="eastAsia" w:ascii="微软雅黑" w:hAnsi="微软雅黑" w:eastAsia="微软雅黑" w:cs="Arial"/>
            <w:b w:val="0"/>
            <w:bCs w:val="0"/>
            <w:lang w:eastAsia="zh-CN"/>
            <w:rPrChange w:id="205" w:author="作者" w:date="">
              <w:rPr>
                <w:rFonts w:hint="eastAsia" w:ascii="微软雅黑" w:hAnsi="微软雅黑" w:eastAsia="微软雅黑" w:cs="Arial"/>
                <w:b/>
                <w:bCs/>
                <w:lang w:eastAsia="zh-CN"/>
              </w:rPr>
            </w:rPrChange>
          </w:rPr>
          <w:t>开启对应阀门进行热</w:t>
        </w:r>
      </w:ins>
      <w:ins w:id="206" w:author="作者">
        <w:del w:id="207" w:author="作者">
          <w:r>
            <w:rPr>
              <w:rFonts w:hint="eastAsia" w:ascii="微软雅黑" w:hAnsi="微软雅黑" w:eastAsia="微软雅黑" w:cs="Arial"/>
              <w:b w:val="0"/>
              <w:bCs w:val="0"/>
              <w:lang w:eastAsia="zh-CN"/>
              <w:rPrChange w:id="208" w:author="作者" w:date="">
                <w:rPr>
                  <w:rFonts w:hint="eastAsia" w:ascii="微软雅黑" w:hAnsi="微软雅黑" w:eastAsia="微软雅黑" w:cs="Arial"/>
                  <w:b/>
                  <w:bCs/>
                  <w:lang w:eastAsia="zh-CN"/>
                </w:rPr>
              </w:rPrChange>
            </w:rPr>
            <w:delText>软化</w:delText>
          </w:r>
        </w:del>
      </w:ins>
      <w:ins w:id="209" w:author="作者">
        <w:r>
          <w:rPr>
            <w:rFonts w:hint="eastAsia" w:ascii="微软雅黑" w:hAnsi="微软雅黑" w:eastAsia="微软雅黑" w:cs="Arial"/>
            <w:b w:val="0"/>
            <w:bCs w:val="0"/>
            <w:lang w:eastAsia="zh-CN"/>
            <w:rPrChange w:id="210" w:author="作者" w:date="">
              <w:rPr>
                <w:rFonts w:hint="eastAsia" w:ascii="微软雅黑" w:hAnsi="微软雅黑" w:eastAsia="微软雅黑" w:cs="Arial"/>
                <w:b/>
                <w:bCs/>
                <w:lang w:eastAsia="zh-CN"/>
              </w:rPr>
            </w:rPrChange>
          </w:rPr>
          <w:t>水的循环洗；清洗过程中流经设备的脏水通过</w:t>
        </w:r>
      </w:ins>
      <w:ins w:id="211" w:author="作者">
        <w:r>
          <w:rPr>
            <w:rFonts w:ascii="微软雅黑" w:hAnsi="微软雅黑" w:eastAsia="微软雅黑" w:cs="Arial"/>
            <w:b w:val="0"/>
            <w:bCs w:val="0"/>
            <w:lang w:eastAsia="zh-CN"/>
            <w:rPrChange w:id="212" w:author="作者" w:date="">
              <w:rPr>
                <w:rFonts w:ascii="微软雅黑" w:hAnsi="微软雅黑" w:eastAsia="微软雅黑" w:cs="Arial"/>
                <w:b/>
                <w:bCs/>
                <w:lang w:eastAsia="zh-CN"/>
              </w:rPr>
            </w:rPrChange>
          </w:rPr>
          <w:t>WIP</w:t>
        </w:r>
      </w:ins>
      <w:ins w:id="213" w:author="作者">
        <w:r>
          <w:rPr>
            <w:rFonts w:ascii="微软雅黑" w:hAnsi="微软雅黑" w:eastAsia="微软雅黑" w:cs="Arial"/>
            <w:b w:val="0"/>
            <w:bCs w:val="0"/>
            <w:lang w:eastAsia="zh-CN"/>
            <w:rPrChange w:id="214" w:author="作者" w:date="">
              <w:rPr>
                <w:rFonts w:ascii="微软雅黑" w:hAnsi="微软雅黑" w:eastAsia="微软雅黑" w:cs="Arial"/>
                <w:b/>
                <w:bCs/>
                <w:lang w:eastAsia="zh-CN"/>
              </w:rPr>
            </w:rPrChange>
          </w:rPr>
          <w:t>系统回程泵</w:t>
        </w:r>
      </w:ins>
      <w:ins w:id="215" w:author="作者">
        <w:r>
          <w:rPr>
            <w:rFonts w:hint="eastAsia" w:ascii="微软雅黑" w:hAnsi="微软雅黑" w:eastAsia="微软雅黑" w:cs="Arial"/>
            <w:b w:val="0"/>
            <w:bCs w:val="0"/>
            <w:lang w:eastAsia="zh-CN"/>
            <w:rPrChange w:id="216" w:author="作者" w:date="">
              <w:rPr>
                <w:rFonts w:hint="eastAsia" w:ascii="微软雅黑" w:hAnsi="微软雅黑" w:eastAsia="微软雅黑" w:cs="Arial"/>
                <w:b/>
                <w:bCs/>
                <w:lang w:eastAsia="zh-CN"/>
              </w:rPr>
            </w:rPrChange>
          </w:rPr>
          <w:t>抽回缓冲罐，并继续将缓冲罐中的</w:t>
        </w:r>
      </w:ins>
      <w:ins w:id="217" w:author="作者">
        <w:r>
          <w:rPr>
            <w:rFonts w:hint="eastAsia" w:ascii="微软雅黑" w:hAnsi="微软雅黑" w:eastAsia="微软雅黑" w:cs="Arial"/>
            <w:lang w:eastAsia="zh-CN"/>
          </w:rPr>
          <w:t>纯</w:t>
        </w:r>
      </w:ins>
      <w:ins w:id="218" w:author="作者">
        <w:del w:id="219" w:author="作者">
          <w:r>
            <w:rPr>
              <w:rFonts w:hint="eastAsia" w:ascii="微软雅黑" w:hAnsi="微软雅黑" w:eastAsia="微软雅黑" w:cs="Arial"/>
              <w:b w:val="0"/>
              <w:bCs w:val="0"/>
              <w:lang w:eastAsia="zh-CN"/>
              <w:rPrChange w:id="220" w:author="作者" w:date="">
                <w:rPr>
                  <w:rFonts w:hint="eastAsia" w:ascii="微软雅黑" w:hAnsi="微软雅黑" w:eastAsia="微软雅黑" w:cs="Arial"/>
                  <w:b/>
                  <w:bCs/>
                  <w:lang w:eastAsia="zh-CN"/>
                </w:rPr>
              </w:rPrChange>
            </w:rPr>
            <w:delText>软</w:delText>
          </w:r>
        </w:del>
      </w:ins>
      <w:ins w:id="221" w:author="作者">
        <w:r>
          <w:rPr>
            <w:rFonts w:hint="eastAsia" w:ascii="微软雅黑" w:hAnsi="微软雅黑" w:eastAsia="微软雅黑" w:cs="Arial"/>
            <w:b w:val="0"/>
            <w:bCs w:val="0"/>
            <w:lang w:eastAsia="zh-CN"/>
            <w:rPrChange w:id="222" w:author="作者" w:date="">
              <w:rPr>
                <w:rFonts w:hint="eastAsia" w:ascii="微软雅黑" w:hAnsi="微软雅黑" w:eastAsia="微软雅黑" w:cs="Arial"/>
                <w:b/>
                <w:bCs/>
                <w:lang w:eastAsia="zh-CN"/>
              </w:rPr>
            </w:rPrChange>
          </w:rPr>
          <w:t>化</w:t>
        </w:r>
      </w:ins>
      <w:ins w:id="223" w:author="作者">
        <w:r>
          <w:rPr>
            <w:rFonts w:hint="eastAsia" w:ascii="微软雅黑" w:hAnsi="微软雅黑" w:eastAsia="微软雅黑" w:cs="Arial"/>
            <w:b w:val="0"/>
            <w:bCs w:val="0"/>
            <w:lang w:eastAsia="zh-CN"/>
            <w:rPrChange w:id="224" w:author="作者" w:date="">
              <w:rPr>
                <w:rFonts w:hint="eastAsia" w:ascii="微软雅黑" w:hAnsi="微软雅黑" w:eastAsia="微软雅黑" w:cs="Arial"/>
                <w:b/>
                <w:bCs/>
                <w:lang w:eastAsia="zh-CN"/>
              </w:rPr>
            </w:rPrChange>
          </w:rPr>
          <w:t>水重新</w:t>
        </w:r>
      </w:ins>
      <w:ins w:id="225" w:author="作者">
        <w:r>
          <w:rPr>
            <w:rFonts w:hint="eastAsia" w:ascii="微软雅黑" w:hAnsi="微软雅黑" w:eastAsia="微软雅黑" w:cs="Arial"/>
            <w:b w:val="0"/>
            <w:bCs w:val="0"/>
            <w:lang w:eastAsia="zh-CN"/>
            <w:rPrChange w:id="226" w:author="作者" w:date="">
              <w:rPr>
                <w:rFonts w:hint="eastAsia" w:ascii="微软雅黑" w:hAnsi="微软雅黑" w:eastAsia="微软雅黑" w:cs="Arial"/>
                <w:b/>
                <w:bCs/>
                <w:lang w:eastAsia="zh-CN"/>
              </w:rPr>
            </w:rPrChange>
          </w:rPr>
          <w:t>加热分配至设备进行循环洗，循环</w:t>
        </w:r>
      </w:ins>
      <w:ins w:id="227" w:author="作者">
        <w:r>
          <w:rPr>
            <w:rFonts w:hint="eastAsia" w:ascii="微软雅黑" w:hAnsi="微软雅黑" w:eastAsia="微软雅黑" w:cs="Arial"/>
            <w:b w:val="0"/>
            <w:bCs w:val="0"/>
            <w:lang w:eastAsia="zh-CN"/>
            <w:rPrChange w:id="228" w:author="作者" w:date="">
              <w:rPr>
                <w:rFonts w:hint="eastAsia" w:ascii="微软雅黑" w:hAnsi="微软雅黑" w:eastAsia="微软雅黑" w:cs="Arial"/>
                <w:b/>
                <w:bCs/>
                <w:lang w:eastAsia="zh-CN"/>
              </w:rPr>
            </w:rPrChange>
          </w:rPr>
          <w:t>洗一定</w:t>
        </w:r>
      </w:ins>
      <w:ins w:id="229" w:author="作者">
        <w:r>
          <w:rPr>
            <w:rFonts w:hint="eastAsia" w:ascii="微软雅黑" w:hAnsi="微软雅黑" w:eastAsia="微软雅黑" w:cs="Arial"/>
            <w:b w:val="0"/>
            <w:bCs w:val="0"/>
            <w:lang w:eastAsia="zh-CN"/>
            <w:rPrChange w:id="230" w:author="作者" w:date="">
              <w:rPr>
                <w:rFonts w:hint="eastAsia" w:ascii="微软雅黑" w:hAnsi="微软雅黑" w:eastAsia="微软雅黑" w:cs="Arial"/>
                <w:b/>
                <w:bCs/>
                <w:lang w:eastAsia="zh-CN"/>
              </w:rPr>
            </w:rPrChange>
          </w:rPr>
          <w:t>时间后通过</w:t>
        </w:r>
      </w:ins>
      <w:ins w:id="231" w:author="作者">
        <w:r>
          <w:rPr>
            <w:rFonts w:ascii="微软雅黑" w:hAnsi="微软雅黑" w:eastAsia="微软雅黑" w:cs="Arial"/>
            <w:b w:val="0"/>
            <w:bCs w:val="0"/>
            <w:lang w:eastAsia="zh-CN"/>
            <w:rPrChange w:id="232" w:author="作者" w:date="">
              <w:rPr>
                <w:rFonts w:ascii="微软雅黑" w:hAnsi="微软雅黑" w:eastAsia="微软雅黑" w:cs="Arial"/>
                <w:b/>
                <w:bCs/>
                <w:lang w:eastAsia="zh-CN"/>
              </w:rPr>
            </w:rPrChange>
          </w:rPr>
          <w:t>WIP系统缓冲罐的排废管道进行脏水的直排。</w:t>
        </w:r>
      </w:ins>
      <w:ins w:id="233" w:author="作者">
        <w:del w:id="234" w:author="作者">
          <w:r>
            <w:rPr>
              <w:rFonts w:hint="eastAsia" w:ascii="微软雅黑" w:hAnsi="微软雅黑" w:eastAsia="微软雅黑" w:cs="Arial"/>
              <w:b w:val="0"/>
              <w:bCs w:val="0"/>
              <w:lang w:eastAsia="zh-CN"/>
              <w:rPrChange w:id="235" w:author="作者" w:date="">
                <w:rPr>
                  <w:rFonts w:hint="eastAsia" w:ascii="微软雅黑" w:hAnsi="微软雅黑" w:eastAsia="微软雅黑" w:cs="Arial"/>
                  <w:b/>
                  <w:bCs/>
                  <w:lang w:eastAsia="zh-CN"/>
                </w:rPr>
              </w:rPrChange>
            </w:rPr>
            <w:delText>同时循环洗需要按照上述步骤，合计重复进行两次</w:delText>
          </w:r>
        </w:del>
      </w:ins>
      <w:ins w:id="236" w:author="作者">
        <w:r>
          <w:rPr>
            <w:rFonts w:hint="eastAsia" w:ascii="微软雅黑" w:hAnsi="微软雅黑" w:eastAsia="微软雅黑" w:cs="Arial"/>
            <w:b w:val="0"/>
            <w:bCs w:val="0"/>
            <w:lang w:eastAsia="zh-CN"/>
            <w:rPrChange w:id="237" w:author="作者" w:date="">
              <w:rPr>
                <w:rFonts w:hint="eastAsia" w:ascii="微软雅黑" w:hAnsi="微软雅黑" w:eastAsia="微软雅黑" w:cs="Arial"/>
                <w:b/>
                <w:bCs/>
                <w:lang w:eastAsia="zh-CN"/>
              </w:rPr>
            </w:rPrChange>
          </w:rPr>
          <w:t>循环洗的次数、</w:t>
        </w:r>
      </w:ins>
      <w:ins w:id="238" w:author="作者">
        <w:del w:id="239" w:author="作者">
          <w:r>
            <w:rPr>
              <w:rFonts w:hint="eastAsia" w:ascii="微软雅黑" w:hAnsi="微软雅黑" w:eastAsia="微软雅黑" w:cs="Arial"/>
              <w:b w:val="0"/>
              <w:bCs w:val="0"/>
              <w:lang w:eastAsia="zh-CN"/>
              <w:rPrChange w:id="240" w:author="作者" w:date="">
                <w:rPr>
                  <w:rFonts w:hint="eastAsia" w:ascii="微软雅黑" w:hAnsi="微软雅黑" w:eastAsia="微软雅黑" w:cs="Arial"/>
                  <w:b/>
                  <w:bCs/>
                  <w:lang w:eastAsia="zh-CN"/>
                </w:rPr>
              </w:rPrChange>
            </w:rPr>
            <w:delText>，设备循环洗的</w:delText>
          </w:r>
        </w:del>
      </w:ins>
      <w:ins w:id="241" w:author="作者">
        <w:r>
          <w:rPr>
            <w:rFonts w:hint="eastAsia" w:ascii="微软雅黑" w:hAnsi="微软雅黑" w:eastAsia="微软雅黑" w:cs="Arial"/>
            <w:b w:val="0"/>
            <w:bCs w:val="0"/>
            <w:lang w:eastAsia="zh-CN"/>
            <w:rPrChange w:id="242" w:author="作者" w:date="">
              <w:rPr>
                <w:rFonts w:hint="eastAsia" w:ascii="微软雅黑" w:hAnsi="微软雅黑" w:eastAsia="微软雅黑" w:cs="Arial"/>
                <w:b/>
                <w:bCs/>
                <w:lang w:eastAsia="zh-CN"/>
              </w:rPr>
            </w:rPrChange>
          </w:rPr>
          <w:t>时间、流量和压力等参数需匹配待清洗设备的清洗步序，并可以按照处方编辑和用户自定义。</w:t>
        </w:r>
      </w:ins>
    </w:p>
    <w:p>
      <w:pPr>
        <w:spacing w:after="0" w:line="259" w:lineRule="auto"/>
        <w:rPr>
          <w:ins w:id="243" w:author="作者" w:date=""/>
          <w:rFonts w:ascii="微软雅黑" w:hAnsi="微软雅黑" w:eastAsia="微软雅黑" w:cs="Arial"/>
          <w:lang w:eastAsia="zh-CN"/>
        </w:rPr>
      </w:pPr>
      <w:ins w:id="244" w:author="作者">
        <w:r>
          <w:rPr>
            <w:rFonts w:hint="eastAsia" w:ascii="微软雅黑" w:hAnsi="微软雅黑" w:eastAsia="微软雅黑" w:cs="Arial"/>
            <w:b/>
            <w:bCs/>
            <w:lang w:eastAsia="zh-CN"/>
            <w:rPrChange w:id="245" w:author="作者" w:date="">
              <w:rPr>
                <w:rFonts w:hint="eastAsia" w:ascii="微软雅黑" w:hAnsi="微软雅黑" w:eastAsia="微软雅黑" w:cs="Arial"/>
                <w:lang w:eastAsia="zh-CN"/>
              </w:rPr>
            </w:rPrChange>
          </w:rPr>
          <w:t>设备淋洗</w:t>
        </w:r>
      </w:ins>
      <w:ins w:id="246" w:author="作者">
        <w:del w:id="247" w:author="作者">
          <w:r>
            <w:rPr>
              <w:rFonts w:ascii="微软雅黑" w:hAnsi="微软雅黑" w:eastAsia="微软雅黑" w:cs="Arial"/>
              <w:b/>
              <w:bCs/>
              <w:lang w:eastAsia="zh-CN"/>
              <w:rPrChange w:id="248" w:author="作者" w:date="">
                <w:rPr>
                  <w:rFonts w:ascii="微软雅黑" w:hAnsi="微软雅黑" w:eastAsia="微软雅黑" w:cs="Arial"/>
                  <w:lang w:eastAsia="zh-CN"/>
                </w:rPr>
              </w:rPrChange>
            </w:rPr>
            <w:delText>2</w:delText>
          </w:r>
        </w:del>
      </w:ins>
      <w:ins w:id="249" w:author="作者">
        <w:r>
          <w:rPr>
            <w:rFonts w:hint="eastAsia" w:ascii="微软雅黑" w:hAnsi="微软雅黑" w:eastAsia="微软雅黑" w:cs="Arial"/>
            <w:lang w:eastAsia="zh-CN"/>
          </w:rPr>
          <w:t>：设备消毒循环洗完成</w:t>
        </w:r>
      </w:ins>
      <w:ins w:id="250" w:author="作者">
        <w:del w:id="251" w:author="作者">
          <w:r>
            <w:rPr>
              <w:rFonts w:hint="eastAsia" w:ascii="微软雅黑" w:hAnsi="微软雅黑" w:eastAsia="微软雅黑" w:cs="Arial"/>
              <w:lang w:eastAsia="zh-CN"/>
            </w:rPr>
            <w:delText>同时排废管道液位计检测到无水后</w:delText>
          </w:r>
        </w:del>
      </w:ins>
      <w:ins w:id="252" w:author="作者">
        <w:r>
          <w:rPr>
            <w:rFonts w:hint="eastAsia" w:ascii="微软雅黑" w:hAnsi="微软雅黑" w:eastAsia="微软雅黑" w:cs="Arial"/>
            <w:lang w:eastAsia="zh-CN"/>
          </w:rPr>
          <w:t>后，WIP系统接受到相关信号后</w:t>
        </w:r>
      </w:ins>
      <w:ins w:id="253" w:author="作者">
        <w:del w:id="254" w:author="作者">
          <w:r>
            <w:rPr>
              <w:rFonts w:hint="eastAsia" w:ascii="微软雅黑" w:hAnsi="微软雅黑" w:eastAsia="微软雅黑" w:cs="Arial"/>
              <w:lang w:eastAsia="zh-CN"/>
            </w:rPr>
            <w:delText>自动进入设备淋洗并</w:delText>
          </w:r>
        </w:del>
      </w:ins>
      <w:ins w:id="255" w:author="作者">
        <w:r>
          <w:rPr>
            <w:rFonts w:hint="eastAsia" w:ascii="微软雅黑" w:hAnsi="微软雅黑" w:eastAsia="微软雅黑" w:cs="Arial"/>
            <w:lang w:eastAsia="zh-CN"/>
          </w:rPr>
          <w:t>开启对应阀门进行待清洗设备的纯化水的最终淋洗，纯化水淋洗的温度可调节，淋洗过程中流经设备的脏水直接通过WIP系统排废管道进行直排。设备淋洗的时间、流量和压力等参数需匹配待清洗设备的清洗步序，并可以按照处方编辑和用户自定义。</w:t>
        </w:r>
      </w:ins>
      <w:r>
        <w:rPr>
          <w:rFonts w:hint="eastAsia" w:ascii="微软雅黑" w:hAnsi="微软雅黑" w:eastAsia="微软雅黑" w:cs="Arial"/>
          <w:lang w:eastAsia="zh-CN"/>
        </w:rPr>
        <w:t>排废管道安装有在线电导率</w:t>
      </w:r>
      <w:del w:id="256" w:author="作者">
        <w:r>
          <w:rPr>
            <w:rFonts w:hint="eastAsia" w:ascii="微软雅黑" w:hAnsi="微软雅黑" w:eastAsia="微软雅黑" w:cs="Arial"/>
            <w:lang w:eastAsia="zh-CN"/>
          </w:rPr>
          <w:delText>和TOC检测仪器</w:delText>
        </w:r>
      </w:del>
      <w:r>
        <w:rPr>
          <w:rFonts w:hint="eastAsia" w:ascii="微软雅黑" w:hAnsi="微软雅黑" w:eastAsia="微软雅黑" w:cs="Arial"/>
          <w:lang w:eastAsia="zh-CN"/>
        </w:rPr>
        <w:t>，当电导率</w:t>
      </w:r>
      <w:del w:id="257" w:author="作者">
        <w:r>
          <w:rPr>
            <w:rFonts w:hint="eastAsia" w:ascii="微软雅黑" w:hAnsi="微软雅黑" w:eastAsia="微软雅黑" w:cs="Arial"/>
            <w:lang w:eastAsia="zh-CN"/>
          </w:rPr>
          <w:delText>和TOC指标</w:delText>
        </w:r>
      </w:del>
      <w:r>
        <w:rPr>
          <w:rFonts w:hint="eastAsia" w:ascii="微软雅黑" w:hAnsi="微软雅黑" w:eastAsia="微软雅黑" w:cs="Arial"/>
          <w:lang w:eastAsia="zh-CN"/>
        </w:rPr>
        <w:t>达成设定值后自动停止纯化水的淋洗并通过WIP回程泵进行设备内部残水的排尽。</w:t>
      </w:r>
    </w:p>
    <w:p>
      <w:pPr>
        <w:spacing w:after="0" w:line="259" w:lineRule="auto"/>
        <w:rPr>
          <w:ins w:id="258" w:author="作者" w:date=""/>
          <w:rFonts w:ascii="微软雅黑" w:hAnsi="微软雅黑" w:eastAsia="微软雅黑" w:cs="Arial"/>
          <w:b w:val="0"/>
          <w:bCs w:val="0"/>
          <w:lang w:eastAsia="zh-CN"/>
          <w:rPrChange w:id="259" w:author="作者" w:date="">
            <w:rPr>
              <w:ins w:id="260" w:author="作者" w:date=""/>
              <w:rFonts w:ascii="微软雅黑" w:hAnsi="微软雅黑" w:eastAsia="微软雅黑" w:cs="Arial"/>
              <w:b/>
              <w:bCs/>
              <w:lang w:eastAsia="zh-CN"/>
            </w:rPr>
          </w:rPrChange>
        </w:rPr>
      </w:pPr>
      <w:ins w:id="261" w:author="作者">
        <w:r>
          <w:rPr>
            <w:rFonts w:hint="eastAsia" w:ascii="微软雅黑" w:hAnsi="微软雅黑" w:eastAsia="微软雅黑" w:cs="Arial"/>
            <w:b/>
            <w:bCs/>
            <w:lang w:eastAsia="zh-CN"/>
          </w:rPr>
          <w:t>系统自净</w:t>
        </w:r>
      </w:ins>
      <w:ins w:id="262" w:author="作者">
        <w:del w:id="263" w:author="作者">
          <w:r>
            <w:rPr>
              <w:rFonts w:hint="eastAsia" w:ascii="微软雅黑" w:hAnsi="微软雅黑" w:eastAsia="微软雅黑" w:cs="Arial"/>
              <w:b/>
              <w:bCs/>
              <w:lang w:eastAsia="zh-CN"/>
              <w:rPrChange w:id="264" w:author="作者" w:date="">
                <w:rPr>
                  <w:rFonts w:hint="eastAsia" w:ascii="微软雅黑" w:hAnsi="微软雅黑" w:eastAsia="微软雅黑" w:cs="Arial"/>
                  <w:lang w:eastAsia="zh-CN"/>
                </w:rPr>
              </w:rPrChange>
            </w:rPr>
            <w:delText>缓冲罐清洗</w:delText>
          </w:r>
        </w:del>
      </w:ins>
      <w:ins w:id="265" w:author="作者">
        <w:r>
          <w:rPr>
            <w:rFonts w:hint="eastAsia" w:ascii="微软雅黑" w:hAnsi="微软雅黑" w:eastAsia="微软雅黑" w:cs="Arial"/>
            <w:b/>
            <w:bCs/>
            <w:lang w:eastAsia="zh-CN"/>
            <w:rPrChange w:id="266" w:author="作者" w:date="">
              <w:rPr>
                <w:rFonts w:hint="eastAsia" w:ascii="微软雅黑" w:hAnsi="微软雅黑" w:eastAsia="微软雅黑" w:cs="Arial"/>
                <w:lang w:eastAsia="zh-CN"/>
              </w:rPr>
            </w:rPrChange>
          </w:rPr>
          <w:t>：</w:t>
        </w:r>
      </w:ins>
      <w:ins w:id="267" w:author="作者">
        <w:r>
          <w:rPr>
            <w:rFonts w:hint="eastAsia" w:ascii="微软雅黑" w:hAnsi="微软雅黑" w:eastAsia="微软雅黑" w:cs="Arial"/>
            <w:b w:val="0"/>
            <w:bCs w:val="0"/>
            <w:lang w:eastAsia="zh-CN"/>
            <w:rPrChange w:id="268" w:author="作者" w:date="">
              <w:rPr>
                <w:rFonts w:hint="eastAsia" w:ascii="微软雅黑" w:hAnsi="微软雅黑" w:eastAsia="微软雅黑" w:cs="Arial"/>
                <w:b/>
                <w:bCs/>
                <w:lang w:eastAsia="zh-CN"/>
              </w:rPr>
            </w:rPrChange>
          </w:rPr>
          <w:t>清洗后</w:t>
        </w:r>
      </w:ins>
      <w:ins w:id="269" w:author="作者">
        <w:r>
          <w:rPr>
            <w:rFonts w:ascii="微软雅黑" w:hAnsi="微软雅黑" w:eastAsia="微软雅黑" w:cs="Arial"/>
            <w:b w:val="0"/>
            <w:bCs w:val="0"/>
            <w:lang w:eastAsia="zh-CN"/>
            <w:rPrChange w:id="270" w:author="作者" w:date="">
              <w:rPr>
                <w:rFonts w:ascii="微软雅黑" w:hAnsi="微软雅黑" w:eastAsia="微软雅黑" w:cs="Arial"/>
                <w:b/>
                <w:bCs/>
                <w:lang w:eastAsia="zh-CN"/>
              </w:rPr>
            </w:rPrChange>
          </w:rPr>
          <w:t>WIP系统先进行所有的罐体和管道的自净，自</w:t>
        </w:r>
      </w:ins>
      <w:ins w:id="271" w:author="作者">
        <w:r>
          <w:rPr>
            <w:rFonts w:hint="eastAsia" w:ascii="微软雅黑" w:hAnsi="微软雅黑" w:eastAsia="微软雅黑" w:cs="Arial"/>
            <w:b w:val="0"/>
            <w:bCs w:val="0"/>
            <w:lang w:eastAsia="zh-CN"/>
            <w:rPrChange w:id="272" w:author="作者" w:date="">
              <w:rPr>
                <w:rFonts w:hint="eastAsia" w:ascii="微软雅黑" w:hAnsi="微软雅黑" w:eastAsia="微软雅黑" w:cs="Arial"/>
                <w:b/>
                <w:bCs/>
                <w:lang w:eastAsia="zh-CN"/>
              </w:rPr>
            </w:rPrChange>
          </w:rPr>
          <w:t>净使用</w:t>
        </w:r>
      </w:ins>
      <w:ins w:id="273" w:author="作者">
        <w:r>
          <w:rPr>
            <w:rFonts w:hint="eastAsia" w:ascii="微软雅黑" w:hAnsi="微软雅黑" w:eastAsia="微软雅黑" w:cs="Arial"/>
            <w:b w:val="0"/>
            <w:bCs w:val="0"/>
            <w:lang w:eastAsia="zh-CN"/>
            <w:rPrChange w:id="274" w:author="作者" w:date="">
              <w:rPr>
                <w:rFonts w:hint="eastAsia" w:ascii="微软雅黑" w:hAnsi="微软雅黑" w:eastAsia="微软雅黑" w:cs="Arial"/>
                <w:b/>
                <w:bCs/>
                <w:lang w:eastAsia="zh-CN"/>
              </w:rPr>
            </w:rPrChange>
          </w:rPr>
          <w:t>纯化水直排，自净的时间、流量和压力等可以按照处方编辑和用户自定义</w:t>
        </w:r>
      </w:ins>
      <w:ins w:id="275" w:author="作者">
        <w:del w:id="276" w:author="作者">
          <w:r>
            <w:rPr>
              <w:rFonts w:hint="eastAsia" w:ascii="微软雅黑" w:hAnsi="微软雅黑" w:eastAsia="微软雅黑" w:cs="Arial"/>
              <w:lang w:eastAsia="zh-CN"/>
            </w:rPr>
            <w:delText>系统最终对缓冲罐进行纯化水的淋洗，水温可调节，淋洗水直接通过WIP系统排废管道进行直排。设备淋洗的时间、流量和压力等参可以按照处方编辑和用户自定义</w:delText>
          </w:r>
        </w:del>
      </w:ins>
      <w:ins w:id="277" w:author="作者">
        <w:r>
          <w:rPr>
            <w:rFonts w:hint="eastAsia" w:ascii="微软雅黑" w:hAnsi="微软雅黑" w:eastAsia="微软雅黑" w:cs="Arial"/>
            <w:lang w:eastAsia="zh-CN"/>
          </w:rPr>
          <w:t>。</w:t>
        </w:r>
      </w:ins>
    </w:p>
    <w:p>
      <w:pPr>
        <w:spacing w:after="0" w:line="259" w:lineRule="auto"/>
        <w:rPr>
          <w:ins w:id="278" w:author="作者" w:date=""/>
          <w:rFonts w:ascii="微软雅黑" w:hAnsi="微软雅黑" w:eastAsia="微软雅黑" w:cs="Arial"/>
          <w:lang w:eastAsia="zh-CN"/>
        </w:rPr>
        <w:sectPr>
          <w:headerReference r:id="rId8" w:type="default"/>
          <w:pgSz w:w="16838" w:h="11906" w:orient="landscape"/>
          <w:pgMar w:top="851" w:right="1276" w:bottom="851" w:left="1559" w:header="397" w:footer="454" w:gutter="0"/>
          <w:cols w:space="708" w:num="1"/>
          <w:docGrid w:linePitch="360" w:charSpace="0"/>
        </w:sectPr>
      </w:pPr>
      <w:r>
        <w:rPr>
          <w:rFonts w:hint="eastAsia" w:ascii="微软雅黑" w:hAnsi="微软雅黑" w:eastAsia="微软雅黑" w:cs="Arial"/>
          <w:b/>
          <w:bCs/>
          <w:lang w:eastAsia="zh-CN"/>
        </w:rPr>
        <w:t>系统吹</w:t>
      </w:r>
      <w:ins w:id="279" w:author="作者">
        <w:r>
          <w:rPr>
            <w:rFonts w:hint="eastAsia" w:ascii="微软雅黑" w:hAnsi="微软雅黑" w:eastAsia="微软雅黑" w:cs="Arial"/>
            <w:b/>
            <w:bCs/>
            <w:lang w:eastAsia="zh-CN"/>
          </w:rPr>
          <w:t>扫</w:t>
        </w:r>
      </w:ins>
      <w:del w:id="280" w:author="作者">
        <w:r>
          <w:rPr>
            <w:rFonts w:hint="eastAsia" w:ascii="微软雅黑" w:hAnsi="微软雅黑" w:eastAsia="微软雅黑" w:cs="Arial"/>
            <w:b/>
            <w:bCs/>
            <w:lang w:eastAsia="zh-CN"/>
          </w:rPr>
          <w:delText>干</w:delText>
        </w:r>
      </w:del>
      <w:r>
        <w:rPr>
          <w:rFonts w:hint="eastAsia" w:ascii="微软雅黑" w:hAnsi="微软雅黑" w:eastAsia="微软雅黑" w:cs="Arial"/>
          <w:b/>
          <w:bCs/>
          <w:lang w:eastAsia="zh-CN"/>
        </w:rPr>
        <w:t>：</w:t>
      </w:r>
      <w:r>
        <w:rPr>
          <w:rFonts w:ascii="微软雅黑" w:hAnsi="微软雅黑" w:eastAsia="微软雅黑" w:cs="Arial"/>
          <w:lang w:eastAsia="zh-CN"/>
        </w:rPr>
        <w:t>WIP</w:t>
      </w:r>
      <w:r>
        <w:rPr>
          <w:rFonts w:hint="eastAsia" w:ascii="微软雅黑" w:hAnsi="微软雅黑" w:eastAsia="微软雅黑" w:cs="Arial"/>
          <w:lang w:eastAsia="zh-CN"/>
        </w:rPr>
        <w:t>系统清洗完成后，使用洁净压缩空气对W</w:t>
      </w:r>
      <w:r>
        <w:rPr>
          <w:rFonts w:ascii="微软雅黑" w:hAnsi="微软雅黑" w:eastAsia="微软雅黑" w:cs="Arial"/>
          <w:lang w:eastAsia="zh-CN"/>
        </w:rPr>
        <w:t>IP</w:t>
      </w:r>
      <w:r>
        <w:rPr>
          <w:rFonts w:hint="eastAsia" w:ascii="微软雅黑" w:hAnsi="微软雅黑" w:eastAsia="微软雅黑" w:cs="Arial"/>
          <w:lang w:eastAsia="zh-CN"/>
        </w:rPr>
        <w:t>系统所有的罐体和管道进行吹扫，同时打开排废管道将W</w:t>
      </w:r>
      <w:r>
        <w:rPr>
          <w:rFonts w:ascii="微软雅黑" w:hAnsi="微软雅黑" w:eastAsia="微软雅黑" w:cs="Arial"/>
          <w:lang w:eastAsia="zh-CN"/>
        </w:rPr>
        <w:t>IP</w:t>
      </w:r>
      <w:r>
        <w:rPr>
          <w:rFonts w:hint="eastAsia" w:ascii="微软雅黑" w:hAnsi="微软雅黑" w:eastAsia="微软雅黑" w:cs="Arial"/>
          <w:lang w:eastAsia="zh-CN"/>
        </w:rPr>
        <w:t>系统内可能存在的残水进行吹扫排尽，吹扫的时间、压力可以按照处方编辑和用户自定义；待清洗设备利用自身吹扫功能进行设备本体的残水吹扫。</w:t>
      </w:r>
      <w:del w:id="281" w:author="作者">
        <w:r>
          <w:rPr>
            <w:rFonts w:hint="eastAsia" w:ascii="微软雅黑" w:hAnsi="微软雅黑" w:eastAsia="微软雅黑" w:cs="Arial"/>
            <w:lang w:eastAsia="zh-CN"/>
          </w:rPr>
          <w:delText>W</w:delText>
        </w:r>
      </w:del>
      <w:del w:id="282" w:author="作者">
        <w:r>
          <w:rPr>
            <w:rFonts w:ascii="微软雅黑" w:hAnsi="微软雅黑" w:eastAsia="微软雅黑" w:cs="Arial"/>
            <w:lang w:eastAsia="zh-CN"/>
          </w:rPr>
          <w:delText>IP</w:delText>
        </w:r>
      </w:del>
      <w:del w:id="283" w:author="作者">
        <w:r>
          <w:rPr>
            <w:rFonts w:hint="eastAsia" w:ascii="微软雅黑" w:hAnsi="微软雅黑" w:eastAsia="微软雅黑" w:cs="Arial"/>
            <w:lang w:eastAsia="zh-CN"/>
          </w:rPr>
          <w:delText>系统期望具有单独高效进风组并加热后可以对清洗设备进行吹干，吹干的风量、时间和温度等可以按照处方编辑和用户自定义。</w:delText>
        </w:r>
      </w:del>
    </w:p>
    <w:p>
      <w:pPr>
        <w:spacing w:after="0" w:line="259" w:lineRule="auto"/>
        <w:rPr>
          <w:del w:id="284" w:author="作者" w:date=""/>
          <w:rFonts w:ascii="微软雅黑" w:hAnsi="微软雅黑" w:eastAsia="微软雅黑" w:cs="Arial"/>
          <w:b/>
          <w:bCs/>
          <w:lang w:eastAsia="zh-CN"/>
        </w:rPr>
      </w:pPr>
    </w:p>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bookmarkStart w:id="493" w:name="_Toc87968109"/>
      <w:r>
        <w:rPr>
          <w:rFonts w:ascii="微软雅黑" w:hAnsi="微软雅黑" w:eastAsia="微软雅黑" w:cstheme="majorBidi"/>
          <w:b/>
          <w:bCs/>
          <w:color w:val="231F20"/>
          <w:lang w:val="en-IE" w:eastAsia="zh-CN"/>
        </w:rPr>
        <w:t>Compliance Requirement合规需求</w:t>
      </w:r>
      <w:bookmarkEnd w:id="493"/>
    </w:p>
    <w:tbl>
      <w:tblPr>
        <w:tblStyle w:val="23"/>
        <w:tblW w:w="943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0"/>
        <w:gridCol w:w="983"/>
        <w:gridCol w:w="5679"/>
        <w:gridCol w:w="15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1270" w:type="dxa"/>
            <w:tcBorders>
              <w:top w:val="single" w:color="auto" w:sz="12" w:space="0"/>
              <w:left w:val="single" w:color="auto" w:sz="12" w:space="0"/>
              <w:bottom w:val="single" w:color="auto" w:sz="6"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Arial"/>
                <w:b/>
                <w:lang w:eastAsia="zh-CN"/>
              </w:rPr>
              <w:t>UR Code需求编号</w:t>
            </w:r>
          </w:p>
        </w:tc>
        <w:tc>
          <w:tcPr>
            <w:tcW w:w="983" w:type="dxa"/>
            <w:tcBorders>
              <w:top w:val="single" w:color="auto" w:sz="12" w:space="0"/>
              <w:bottom w:val="single" w:color="auto" w:sz="6"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Arial"/>
                <w:b/>
                <w:lang w:eastAsia="zh-CN"/>
              </w:rPr>
              <w:t>Q/C/I</w:t>
            </w:r>
          </w:p>
        </w:tc>
        <w:tc>
          <w:tcPr>
            <w:tcW w:w="5679" w:type="dxa"/>
            <w:tcBorders>
              <w:top w:val="single" w:color="auto" w:sz="12" w:space="0"/>
              <w:bottom w:val="single" w:color="auto" w:sz="6"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微软雅黑"/>
                <w:b/>
                <w:lang w:eastAsia="zh-CN"/>
              </w:rPr>
              <w:t>Description 描述</w:t>
            </w:r>
          </w:p>
        </w:tc>
        <w:tc>
          <w:tcPr>
            <w:tcW w:w="1503" w:type="dxa"/>
            <w:tcBorders>
              <w:top w:val="single" w:color="auto" w:sz="12" w:space="0"/>
              <w:bottom w:val="single" w:color="auto" w:sz="6" w:space="0"/>
              <w:right w:val="single" w:color="auto" w:sz="12"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微软雅黑"/>
                <w:b/>
                <w:lang w:eastAsia="zh-CN"/>
              </w:rPr>
              <w:t>Note 注释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bottom w:val="single" w:color="auto" w:sz="6" w:space="0"/>
            </w:tcBorders>
            <w:vAlign w:val="center"/>
          </w:tcPr>
          <w:p>
            <w:pPr>
              <w:numPr>
                <w:ilvl w:val="0"/>
                <w:numId w:val="4"/>
              </w:numPr>
              <w:spacing w:after="0" w:line="240" w:lineRule="auto"/>
              <w:ind w:right="115"/>
              <w:rPr>
                <w:rFonts w:ascii="微软雅黑" w:hAnsi="微软雅黑" w:eastAsia="微软雅黑" w:cs="Arial"/>
                <w:iCs/>
              </w:rPr>
            </w:pPr>
          </w:p>
        </w:tc>
        <w:tc>
          <w:tcPr>
            <w:tcW w:w="983"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Cs/>
              </w:rPr>
            </w:pPr>
            <w:r>
              <w:rPr>
                <w:rFonts w:hint="eastAsia" w:ascii="微软雅黑" w:hAnsi="微软雅黑" w:eastAsia="微软雅黑" w:cs="微软雅黑"/>
                <w:lang w:eastAsia="zh-CN"/>
              </w:rPr>
              <w:t>I</w:t>
            </w:r>
          </w:p>
        </w:tc>
        <w:tc>
          <w:tcPr>
            <w:tcW w:w="5679" w:type="dxa"/>
            <w:tcBorders>
              <w:top w:val="single" w:color="auto" w:sz="6" w:space="0"/>
              <w:bottom w:val="single" w:color="auto" w:sz="6" w:space="0"/>
            </w:tcBorders>
            <w:vAlign w:val="center"/>
          </w:tcPr>
          <w:p>
            <w:pPr>
              <w:autoSpaceDE w:val="0"/>
              <w:autoSpaceDN w:val="0"/>
              <w:adjustRightInd w:val="0"/>
              <w:spacing w:after="0" w:line="240" w:lineRule="auto"/>
              <w:jc w:val="both"/>
              <w:rPr>
                <w:rFonts w:ascii="微软雅黑" w:hAnsi="微软雅黑" w:eastAsia="微软雅黑" w:cs="微软雅黑"/>
                <w:lang w:eastAsia="zh-CN"/>
              </w:rPr>
            </w:pPr>
            <w:r>
              <w:rPr>
                <w:rFonts w:ascii="微软雅黑" w:hAnsi="微软雅黑" w:eastAsia="微软雅黑" w:cs="微软雅黑"/>
                <w:lang w:eastAsia="zh-CN"/>
              </w:rPr>
              <w:t>设备构造必须遵循所有的良好工程规范要求。供应商质量系统应遵循适用的国家或国际标准</w:t>
            </w:r>
            <w:r>
              <w:rPr>
                <w:rFonts w:hint="eastAsia" w:ascii="微软雅黑" w:hAnsi="微软雅黑" w:eastAsia="微软雅黑" w:cs="微软雅黑"/>
                <w:lang w:eastAsia="zh-CN"/>
              </w:rPr>
              <w:t>。</w:t>
            </w:r>
          </w:p>
        </w:tc>
        <w:tc>
          <w:tcPr>
            <w:tcW w:w="1503"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bottom w:val="single" w:color="auto" w:sz="6" w:space="0"/>
            </w:tcBorders>
            <w:vAlign w:val="center"/>
          </w:tcPr>
          <w:p>
            <w:pPr>
              <w:numPr>
                <w:ilvl w:val="0"/>
                <w:numId w:val="4"/>
              </w:numPr>
              <w:spacing w:after="0" w:line="240" w:lineRule="auto"/>
              <w:ind w:right="115"/>
              <w:rPr>
                <w:rFonts w:ascii="微软雅黑" w:hAnsi="微软雅黑" w:eastAsia="微软雅黑" w:cs="Arial"/>
                <w:iCs/>
                <w:lang w:eastAsia="zh-CN"/>
              </w:rPr>
            </w:pPr>
          </w:p>
        </w:tc>
        <w:tc>
          <w:tcPr>
            <w:tcW w:w="983"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微软雅黑"/>
                <w:lang w:eastAsia="zh-CN"/>
              </w:rPr>
              <w:t>I</w:t>
            </w:r>
          </w:p>
        </w:tc>
        <w:tc>
          <w:tcPr>
            <w:tcW w:w="5679" w:type="dxa"/>
            <w:tcBorders>
              <w:top w:val="single" w:color="auto" w:sz="6" w:space="0"/>
              <w:bottom w:val="single" w:color="auto" w:sz="6" w:space="0"/>
            </w:tcBorders>
            <w:vAlign w:val="center"/>
          </w:tcPr>
          <w:p>
            <w:pPr>
              <w:autoSpaceDE w:val="0"/>
              <w:autoSpaceDN w:val="0"/>
              <w:adjustRightInd w:val="0"/>
              <w:spacing w:after="0" w:line="240" w:lineRule="auto"/>
              <w:jc w:val="both"/>
              <w:rPr>
                <w:rFonts w:ascii="微软雅黑" w:hAnsi="微软雅黑" w:eastAsia="微软雅黑" w:cs="微软雅黑"/>
                <w:lang w:eastAsia="zh-CN"/>
              </w:rPr>
            </w:pPr>
            <w:r>
              <w:rPr>
                <w:rFonts w:ascii="微软雅黑" w:hAnsi="微软雅黑" w:eastAsia="微软雅黑" w:cs="微软雅黑"/>
                <w:lang w:eastAsia="zh-CN"/>
              </w:rPr>
              <w:t>在设备构造所有阶段，例如设计，制造，检测和装船/出货，都应该符合相应的标准例如 GMP</w:t>
            </w:r>
            <w:r>
              <w:rPr>
                <w:rFonts w:hint="eastAsia"/>
                <w:lang w:eastAsia="zh-CN"/>
              </w:rPr>
              <w:t xml:space="preserve"> 、</w:t>
            </w:r>
            <w:r>
              <w:rPr>
                <w:rFonts w:hint="eastAsia" w:ascii="微软雅黑" w:hAnsi="微软雅黑" w:eastAsia="微软雅黑" w:cs="微软雅黑"/>
                <w:lang w:eastAsia="zh-CN"/>
              </w:rPr>
              <w:t>ISPE所颁布的制药工程设备标准等。</w:t>
            </w:r>
          </w:p>
        </w:tc>
        <w:tc>
          <w:tcPr>
            <w:tcW w:w="1503"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bottom w:val="single" w:color="auto" w:sz="6" w:space="0"/>
            </w:tcBorders>
            <w:vAlign w:val="center"/>
          </w:tcPr>
          <w:p>
            <w:pPr>
              <w:numPr>
                <w:ilvl w:val="0"/>
                <w:numId w:val="4"/>
              </w:numPr>
              <w:spacing w:after="0" w:line="240" w:lineRule="auto"/>
              <w:ind w:right="115"/>
              <w:rPr>
                <w:rFonts w:ascii="微软雅黑" w:hAnsi="微软雅黑" w:eastAsia="微软雅黑" w:cs="Arial"/>
                <w:iCs/>
                <w:lang w:eastAsia="zh-CN"/>
              </w:rPr>
            </w:pPr>
          </w:p>
        </w:tc>
        <w:tc>
          <w:tcPr>
            <w:tcW w:w="983"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微软雅黑"/>
                <w:lang w:eastAsia="zh-CN"/>
              </w:rPr>
              <w:t>I</w:t>
            </w:r>
          </w:p>
        </w:tc>
        <w:tc>
          <w:tcPr>
            <w:tcW w:w="5679" w:type="dxa"/>
            <w:tcBorders>
              <w:top w:val="single" w:color="auto" w:sz="6" w:space="0"/>
              <w:bottom w:val="single" w:color="auto" w:sz="6" w:space="0"/>
            </w:tcBorders>
            <w:vAlign w:val="center"/>
          </w:tcPr>
          <w:p>
            <w:pPr>
              <w:autoSpaceDE w:val="0"/>
              <w:autoSpaceDN w:val="0"/>
              <w:adjustRightInd w:val="0"/>
              <w:spacing w:after="0" w:line="240" w:lineRule="auto"/>
              <w:jc w:val="both"/>
              <w:rPr>
                <w:rFonts w:ascii="微软雅黑" w:hAnsi="微软雅黑" w:eastAsia="微软雅黑" w:cs="微软雅黑"/>
                <w:lang w:eastAsia="zh-CN"/>
              </w:rPr>
            </w:pPr>
            <w:r>
              <w:rPr>
                <w:rFonts w:ascii="微软雅黑" w:hAnsi="微软雅黑" w:eastAsia="微软雅黑" w:cs="微软雅黑"/>
                <w:lang w:eastAsia="zh-CN"/>
              </w:rPr>
              <w:t>用来读取数据</w:t>
            </w:r>
            <w:r>
              <w:rPr>
                <w:rFonts w:hint="eastAsia" w:ascii="微软雅黑" w:hAnsi="微软雅黑" w:eastAsia="微软雅黑" w:cs="微软雅黑"/>
                <w:lang w:eastAsia="zh-CN"/>
              </w:rPr>
              <w:t>或</w:t>
            </w:r>
            <w:r>
              <w:rPr>
                <w:rFonts w:ascii="微软雅黑" w:hAnsi="微软雅黑" w:eastAsia="微软雅黑" w:cs="微软雅黑"/>
                <w:lang w:eastAsia="zh-CN"/>
              </w:rPr>
              <w:t>控制任何参数的所有关键感应器，控制器，PLC，指示灯和任何控制器或指示器，应该校准，可以追溯到国家或国际标准。</w:t>
            </w:r>
          </w:p>
        </w:tc>
        <w:tc>
          <w:tcPr>
            <w:tcW w:w="1503"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bottom w:val="single" w:color="auto" w:sz="6" w:space="0"/>
            </w:tcBorders>
            <w:vAlign w:val="center"/>
          </w:tcPr>
          <w:p>
            <w:pPr>
              <w:numPr>
                <w:ilvl w:val="0"/>
                <w:numId w:val="4"/>
              </w:numPr>
              <w:spacing w:after="0" w:line="240" w:lineRule="auto"/>
              <w:ind w:right="115"/>
              <w:rPr>
                <w:rFonts w:ascii="微软雅黑" w:hAnsi="微软雅黑" w:eastAsia="微软雅黑" w:cs="Arial"/>
                <w:iCs/>
                <w:lang w:eastAsia="zh-CN"/>
              </w:rPr>
            </w:pPr>
          </w:p>
        </w:tc>
        <w:tc>
          <w:tcPr>
            <w:tcW w:w="983"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微软雅黑"/>
                <w:lang w:eastAsia="zh-CN"/>
              </w:rPr>
              <w:t>I</w:t>
            </w:r>
          </w:p>
        </w:tc>
        <w:tc>
          <w:tcPr>
            <w:tcW w:w="5679" w:type="dxa"/>
            <w:tcBorders>
              <w:top w:val="single" w:color="auto" w:sz="6" w:space="0"/>
              <w:bottom w:val="single" w:color="auto" w:sz="6" w:space="0"/>
            </w:tcBorders>
            <w:vAlign w:val="center"/>
          </w:tcPr>
          <w:p>
            <w:pPr>
              <w:autoSpaceDE w:val="0"/>
              <w:autoSpaceDN w:val="0"/>
              <w:adjustRightInd w:val="0"/>
              <w:spacing w:after="0" w:line="240" w:lineRule="auto"/>
              <w:jc w:val="both"/>
              <w:rPr>
                <w:rFonts w:ascii="微软雅黑" w:hAnsi="微软雅黑" w:eastAsia="微软雅黑" w:cs="微软雅黑"/>
                <w:lang w:eastAsia="zh-CN"/>
              </w:rPr>
            </w:pPr>
            <w:r>
              <w:rPr>
                <w:rFonts w:hint="eastAsia" w:ascii="微软雅黑" w:hAnsi="微软雅黑" w:eastAsia="微软雅黑" w:cs="微软雅黑"/>
                <w:lang w:eastAsia="zh-CN"/>
              </w:rPr>
              <w:t>设备控制系统的软件设计应符合IEC 1131 第 3部分要求。</w:t>
            </w:r>
          </w:p>
        </w:tc>
        <w:tc>
          <w:tcPr>
            <w:tcW w:w="1503"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bottom w:val="single" w:color="auto" w:sz="6" w:space="0"/>
            </w:tcBorders>
            <w:vAlign w:val="center"/>
          </w:tcPr>
          <w:p>
            <w:pPr>
              <w:numPr>
                <w:ilvl w:val="0"/>
                <w:numId w:val="4"/>
              </w:numPr>
              <w:spacing w:after="0" w:line="240" w:lineRule="auto"/>
              <w:ind w:right="115"/>
              <w:rPr>
                <w:rFonts w:ascii="微软雅黑" w:hAnsi="微软雅黑" w:eastAsia="微软雅黑" w:cs="Arial"/>
                <w:iCs/>
                <w:lang w:eastAsia="zh-CN"/>
              </w:rPr>
            </w:pPr>
          </w:p>
        </w:tc>
        <w:tc>
          <w:tcPr>
            <w:tcW w:w="983"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微软雅黑"/>
                <w:lang w:eastAsia="zh-CN"/>
              </w:rPr>
              <w:t>I</w:t>
            </w:r>
          </w:p>
        </w:tc>
        <w:tc>
          <w:tcPr>
            <w:tcW w:w="5679" w:type="dxa"/>
            <w:tcBorders>
              <w:top w:val="single" w:color="auto" w:sz="6" w:space="0"/>
              <w:bottom w:val="single" w:color="auto" w:sz="6" w:space="0"/>
            </w:tcBorders>
            <w:vAlign w:val="center"/>
          </w:tcPr>
          <w:p>
            <w:pPr>
              <w:autoSpaceDE w:val="0"/>
              <w:autoSpaceDN w:val="0"/>
              <w:adjustRightInd w:val="0"/>
              <w:spacing w:after="0" w:line="240" w:lineRule="auto"/>
              <w:jc w:val="both"/>
              <w:rPr>
                <w:rFonts w:ascii="微软雅黑" w:hAnsi="微软雅黑" w:eastAsia="微软雅黑" w:cs="微软雅黑"/>
                <w:lang w:eastAsia="zh-CN"/>
              </w:rPr>
            </w:pPr>
            <w:r>
              <w:rPr>
                <w:rFonts w:hint="eastAsia" w:ascii="微软雅黑" w:hAnsi="微软雅黑" w:eastAsia="微软雅黑" w:cs="微软雅黑"/>
                <w:lang w:eastAsia="zh-CN"/>
              </w:rPr>
              <w:t>电气系统的安全性能应符合相应的国家标准。</w:t>
            </w:r>
          </w:p>
        </w:tc>
        <w:tc>
          <w:tcPr>
            <w:tcW w:w="1503"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tcBorders>
            <w:vAlign w:val="center"/>
          </w:tcPr>
          <w:p>
            <w:pPr>
              <w:numPr>
                <w:ilvl w:val="0"/>
                <w:numId w:val="4"/>
              </w:numPr>
              <w:spacing w:after="0" w:line="240" w:lineRule="auto"/>
              <w:ind w:right="115"/>
              <w:rPr>
                <w:rFonts w:ascii="微软雅黑" w:hAnsi="微软雅黑" w:eastAsia="微软雅黑" w:cs="Arial"/>
                <w:iCs/>
                <w:lang w:eastAsia="zh-CN"/>
              </w:rPr>
            </w:pPr>
          </w:p>
        </w:tc>
        <w:tc>
          <w:tcPr>
            <w:tcW w:w="983" w:type="dxa"/>
            <w:tcBorders>
              <w:top w:val="single" w:color="auto" w:sz="6" w:space="0"/>
            </w:tcBorders>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微软雅黑"/>
                <w:lang w:eastAsia="zh-CN"/>
              </w:rPr>
              <w:t>I</w:t>
            </w:r>
          </w:p>
        </w:tc>
        <w:tc>
          <w:tcPr>
            <w:tcW w:w="5679" w:type="dxa"/>
            <w:tcBorders>
              <w:top w:val="single" w:color="auto" w:sz="6" w:space="0"/>
            </w:tcBorders>
            <w:vAlign w:val="center"/>
          </w:tcPr>
          <w:p>
            <w:pPr>
              <w:autoSpaceDE w:val="0"/>
              <w:autoSpaceDN w:val="0"/>
              <w:adjustRightInd w:val="0"/>
              <w:spacing w:after="0" w:line="240" w:lineRule="auto"/>
              <w:jc w:val="both"/>
              <w:rPr>
                <w:rFonts w:ascii="微软雅黑" w:hAnsi="微软雅黑" w:eastAsia="微软雅黑" w:cs="微软雅黑"/>
                <w:lang w:eastAsia="zh-CN"/>
              </w:rPr>
            </w:pPr>
            <w:r>
              <w:rPr>
                <w:rFonts w:hint="eastAsia" w:ascii="微软雅黑" w:hAnsi="微软雅黑" w:eastAsia="微软雅黑" w:cs="微软雅黑"/>
                <w:lang w:eastAsia="zh-CN"/>
              </w:rPr>
              <w:t>设备的设计应符合环境管理体系ISO14001和职业健康安全管理体系OSAHS18001的相关要求。</w:t>
            </w:r>
          </w:p>
        </w:tc>
        <w:tc>
          <w:tcPr>
            <w:tcW w:w="1503" w:type="dxa"/>
            <w:tcBorders>
              <w:top w:val="single" w:color="auto" w:sz="6" w:space="0"/>
            </w:tcBorders>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bl>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bookmarkStart w:id="494" w:name="_Toc87968110"/>
      <w:r>
        <w:rPr>
          <w:rFonts w:ascii="微软雅黑" w:hAnsi="微软雅黑" w:eastAsia="微软雅黑" w:cstheme="majorBidi"/>
          <w:b/>
          <w:bCs/>
          <w:color w:val="231F20"/>
          <w:lang w:val="en-IE" w:eastAsia="zh-CN"/>
        </w:rPr>
        <w:t>General Requirement一般需求</w:t>
      </w:r>
      <w:bookmarkEnd w:id="494"/>
    </w:p>
    <w:tbl>
      <w:tblPr>
        <w:tblStyle w:val="23"/>
        <w:tblW w:w="945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5"/>
        <w:gridCol w:w="918"/>
        <w:gridCol w:w="5812"/>
        <w:gridCol w:w="13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1335" w:type="dxa"/>
            <w:tcBorders>
              <w:top w:val="single" w:color="auto" w:sz="12" w:space="0"/>
              <w:left w:val="single" w:color="auto" w:sz="12" w:space="0"/>
              <w:bottom w:val="single" w:color="auto" w:sz="6"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Arial"/>
                <w:b/>
                <w:lang w:eastAsia="zh-CN"/>
              </w:rPr>
              <w:t>UR Code需求编号</w:t>
            </w:r>
          </w:p>
        </w:tc>
        <w:tc>
          <w:tcPr>
            <w:tcW w:w="918" w:type="dxa"/>
            <w:tcBorders>
              <w:top w:val="single" w:color="auto" w:sz="12" w:space="0"/>
              <w:bottom w:val="single" w:color="auto" w:sz="6"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Arial"/>
                <w:b/>
                <w:lang w:eastAsia="zh-CN"/>
              </w:rPr>
              <w:t>Q/C/I</w:t>
            </w:r>
          </w:p>
        </w:tc>
        <w:tc>
          <w:tcPr>
            <w:tcW w:w="5812" w:type="dxa"/>
            <w:tcBorders>
              <w:top w:val="single" w:color="auto" w:sz="12" w:space="0"/>
              <w:bottom w:val="single" w:color="auto" w:sz="6"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微软雅黑"/>
                <w:b/>
                <w:lang w:eastAsia="zh-CN"/>
              </w:rPr>
              <w:t>Description 描述</w:t>
            </w:r>
          </w:p>
        </w:tc>
        <w:tc>
          <w:tcPr>
            <w:tcW w:w="1385" w:type="dxa"/>
            <w:tcBorders>
              <w:top w:val="single" w:color="auto" w:sz="12" w:space="0"/>
              <w:bottom w:val="single" w:color="auto" w:sz="6" w:space="0"/>
              <w:right w:val="single" w:color="auto" w:sz="12"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微软雅黑"/>
                <w:b/>
                <w:lang w:eastAsia="zh-CN"/>
              </w:rPr>
              <w:t>Note 注释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9450" w:type="dxa"/>
            <w:gridSpan w:val="4"/>
            <w:vAlign w:val="center"/>
          </w:tcPr>
          <w:p>
            <w:pPr>
              <w:spacing w:after="0" w:line="240" w:lineRule="auto"/>
              <w:ind w:right="115"/>
              <w:rPr>
                <w:rFonts w:ascii="微软雅黑" w:hAnsi="微软雅黑" w:eastAsia="微软雅黑" w:cs="Arial"/>
                <w:i/>
                <w:iCs/>
                <w:lang w:eastAsia="zh-CN"/>
              </w:rPr>
            </w:pPr>
            <w:bookmarkStart w:id="495" w:name="OLE_LINK6"/>
            <w:r>
              <w:rPr>
                <w:rFonts w:ascii="微软雅黑" w:hAnsi="微软雅黑" w:eastAsia="微软雅黑" w:cs="微软雅黑"/>
                <w:b/>
                <w:lang w:eastAsia="zh-CN"/>
              </w:rPr>
              <w:t>Design Requirement 设计需求</w:t>
            </w:r>
            <w:bookmarkEnd w:id="49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I</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ascii="微软雅黑" w:hAnsi="微软雅黑" w:eastAsia="微软雅黑" w:cs="微软雅黑"/>
                <w:lang w:eastAsia="zh-CN"/>
              </w:rPr>
              <w:t>WIP</w:t>
            </w:r>
            <w:r>
              <w:rPr>
                <w:rFonts w:hint="eastAsia" w:ascii="微软雅黑" w:hAnsi="微软雅黑" w:eastAsia="微软雅黑" w:cs="微软雅黑"/>
                <w:lang w:eastAsia="zh-CN"/>
              </w:rPr>
              <w:t>系统</w:t>
            </w:r>
            <w:r>
              <w:rPr>
                <w:rFonts w:hint="eastAsia" w:ascii="微软雅黑" w:hAnsi="微软雅黑" w:eastAsia="微软雅黑" w:cs="Arial"/>
                <w:lang w:eastAsia="zh-CN"/>
              </w:rPr>
              <w:t>用于对苏州工厂干粉车间2台混磨混设备和预留的</w:t>
            </w:r>
            <w:r>
              <w:rPr>
                <w:rFonts w:ascii="微软雅黑" w:hAnsi="微软雅黑" w:eastAsia="微软雅黑" w:cs="Arial"/>
                <w:lang w:eastAsia="zh-CN"/>
              </w:rPr>
              <w:t>1</w:t>
            </w:r>
            <w:r>
              <w:rPr>
                <w:rFonts w:hint="eastAsia" w:ascii="微软雅黑" w:hAnsi="微软雅黑" w:eastAsia="微软雅黑" w:cs="Arial"/>
                <w:lang w:eastAsia="zh-CN"/>
              </w:rPr>
              <w:t>台混合系统生产结束后的在线清洗</w:t>
            </w:r>
            <w:del w:id="285" w:author="作者">
              <w:r>
                <w:rPr>
                  <w:rFonts w:hint="eastAsia" w:ascii="微软雅黑" w:hAnsi="微软雅黑" w:eastAsia="微软雅黑" w:cs="Arial"/>
                  <w:lang w:eastAsia="zh-CN"/>
                </w:rPr>
                <w:delText>。</w:delText>
              </w:r>
            </w:del>
            <w:r>
              <w:rPr>
                <w:rFonts w:hint="eastAsia" w:ascii="微软雅黑" w:hAnsi="微软雅黑" w:eastAsia="微软雅黑" w:cs="微软雅黑"/>
                <w:lang w:eastAsia="zh-CN"/>
              </w:rPr>
              <w:t>。</w:t>
            </w:r>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ascii="微软雅黑" w:hAnsi="微软雅黑" w:eastAsia="微软雅黑" w:cs="微软雅黑"/>
                <w:lang w:eastAsia="zh-CN"/>
              </w:rPr>
              <w:t>设备应贴有</w:t>
            </w:r>
            <w:r>
              <w:rPr>
                <w:rFonts w:hint="eastAsia" w:ascii="微软雅黑" w:hAnsi="微软雅黑" w:eastAsia="微软雅黑" w:cs="微软雅黑"/>
                <w:lang w:eastAsia="zh-CN"/>
              </w:rPr>
              <w:t>标准</w:t>
            </w:r>
            <w:r>
              <w:rPr>
                <w:rFonts w:ascii="微软雅黑" w:hAnsi="微软雅黑" w:eastAsia="微软雅黑" w:cs="微软雅黑"/>
                <w:lang w:eastAsia="zh-CN"/>
              </w:rPr>
              <w:t>设备铭牌</w:t>
            </w:r>
            <w:r>
              <w:rPr>
                <w:rFonts w:hint="eastAsia" w:ascii="微软雅黑" w:hAnsi="微软雅黑" w:eastAsia="微软雅黑" w:cs="微软雅黑"/>
                <w:lang w:eastAsia="zh-CN"/>
              </w:rPr>
              <w:t>，铭牌上应注明名称、产地、出厂日期、型号、重量及其它重要技术参数。</w:t>
            </w:r>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C</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W</w:t>
            </w:r>
            <w:r>
              <w:rPr>
                <w:rFonts w:ascii="微软雅黑" w:hAnsi="微软雅黑" w:eastAsia="微软雅黑" w:cs="微软雅黑"/>
                <w:lang w:eastAsia="zh-CN"/>
              </w:rPr>
              <w:t>IP</w:t>
            </w:r>
            <w:r>
              <w:rPr>
                <w:rFonts w:hint="eastAsia" w:ascii="微软雅黑" w:hAnsi="微软雅黑" w:eastAsia="微软雅黑" w:cs="微软雅黑"/>
                <w:lang w:eastAsia="zh-CN"/>
              </w:rPr>
              <w:t>系统整体设备尺寸应和预留房间面积及</w:t>
            </w:r>
            <w:r>
              <w:rPr>
                <w:rFonts w:hint="eastAsia" w:ascii="微软雅黑" w:hAnsi="微软雅黑" w:eastAsia="微软雅黑" w:cs="微软雅黑"/>
                <w:color w:val="000000" w:themeColor="text1"/>
                <w:lang w:eastAsia="zh-CN"/>
                <w14:textFill>
                  <w14:solidFill>
                    <w14:schemeClr w14:val="tx1"/>
                  </w14:solidFill>
                </w14:textFill>
              </w:rPr>
              <w:t>空间相适应。</w:t>
            </w:r>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C</w:t>
            </w:r>
          </w:p>
        </w:tc>
        <w:tc>
          <w:tcPr>
            <w:tcW w:w="5812" w:type="dxa"/>
            <w:vAlign w:val="center"/>
          </w:tcPr>
          <w:p>
            <w:pPr>
              <w:pStyle w:val="41"/>
              <w:spacing w:before="0" w:after="0"/>
              <w:jc w:val="both"/>
              <w:rPr>
                <w:rFonts w:ascii="宋体" w:hAnsi="宋体"/>
                <w:bCs w:val="0"/>
                <w:kern w:val="2"/>
                <w:sz w:val="21"/>
                <w:szCs w:val="20"/>
                <w:lang w:eastAsia="zh-CN"/>
              </w:rPr>
            </w:pPr>
            <w:del w:id="286" w:author="作者">
              <w:r>
                <w:rPr>
                  <w:rFonts w:hint="eastAsia" w:ascii="微软雅黑" w:hAnsi="微软雅黑" w:eastAsia="微软雅黑" w:cs="微软雅黑"/>
                  <w:bCs w:val="0"/>
                  <w:sz w:val="20"/>
                  <w:szCs w:val="20"/>
                  <w:lang w:eastAsia="zh-CN"/>
                </w:rPr>
                <w:delText>软化水、</w:delText>
              </w:r>
            </w:del>
            <w:r>
              <w:rPr>
                <w:rFonts w:hint="eastAsia" w:ascii="微软雅黑" w:hAnsi="微软雅黑" w:eastAsia="微软雅黑" w:cs="微软雅黑"/>
                <w:bCs w:val="0"/>
                <w:sz w:val="20"/>
                <w:szCs w:val="20"/>
                <w:lang w:eastAsia="zh-CN"/>
              </w:rPr>
              <w:t>纯化水和循环水均需要通过喷淋球的方式进罐，喷淋球需能做到对设备内部待清洗面的完全覆盖。</w:t>
            </w:r>
            <w:del w:id="287" w:author="作者">
              <w:r>
                <w:rPr>
                  <w:rFonts w:hint="eastAsia" w:ascii="微软雅黑" w:hAnsi="微软雅黑" w:eastAsia="微软雅黑" w:cs="微软雅黑"/>
                  <w:bCs w:val="0"/>
                  <w:sz w:val="20"/>
                  <w:szCs w:val="20"/>
                  <w:lang w:eastAsia="zh-CN"/>
                </w:rPr>
                <w:delText>。</w:delText>
              </w:r>
            </w:del>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C</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WIP 结束后罐体、阀门和管道包括清洗设备等应无积水，管路设计应无死角，水平管道应设计一定的坡度，并设有排放点，确保整个系统能够自行排空。</w:t>
            </w:r>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5812" w:type="dxa"/>
            <w:vAlign w:val="center"/>
          </w:tcPr>
          <w:p>
            <w:pPr>
              <w:autoSpaceDE w:val="0"/>
              <w:autoSpaceDN w:val="0"/>
              <w:adjustRightInd w:val="0"/>
              <w:spacing w:after="0" w:line="240" w:lineRule="auto"/>
              <w:rPr>
                <w:rFonts w:ascii="微软雅黑" w:hAnsi="微软雅黑" w:eastAsia="微软雅黑" w:cs="微软雅黑"/>
                <w:color w:val="FF0000"/>
                <w:lang w:eastAsia="zh-CN"/>
              </w:rPr>
            </w:pPr>
            <w:r>
              <w:rPr>
                <w:rFonts w:hint="eastAsia" w:ascii="微软雅黑" w:hAnsi="微软雅黑" w:eastAsia="微软雅黑" w:cs="微软雅黑"/>
                <w:lang w:eastAsia="zh-CN"/>
              </w:rPr>
              <w:t>W</w:t>
            </w:r>
            <w:r>
              <w:rPr>
                <w:rFonts w:ascii="微软雅黑" w:hAnsi="微软雅黑" w:eastAsia="微软雅黑" w:cs="微软雅黑"/>
                <w:lang w:eastAsia="zh-CN"/>
              </w:rPr>
              <w:t>IP</w:t>
            </w:r>
            <w:r>
              <w:rPr>
                <w:rFonts w:hint="eastAsia" w:ascii="微软雅黑" w:hAnsi="微软雅黑" w:eastAsia="微软雅黑" w:cs="微软雅黑"/>
                <w:lang w:eastAsia="zh-CN"/>
              </w:rPr>
              <w:t>系统设备具备良好的输送和蒸汽加热功能，所有热水循环的管道和罐体均需要有保温措施。</w:t>
            </w:r>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5812" w:type="dxa"/>
            <w:vAlign w:val="center"/>
          </w:tcPr>
          <w:p>
            <w:pPr>
              <w:autoSpaceDE w:val="0"/>
              <w:autoSpaceDN w:val="0"/>
              <w:adjustRightInd w:val="0"/>
              <w:spacing w:after="0" w:line="240" w:lineRule="auto"/>
              <w:rPr>
                <w:ins w:id="288" w:author="作者" w:date=""/>
                <w:rFonts w:ascii="微软雅黑" w:hAnsi="微软雅黑" w:eastAsia="微软雅黑" w:cs="微软雅黑"/>
                <w:lang w:eastAsia="zh-CN"/>
              </w:rPr>
            </w:pPr>
            <w:r>
              <w:rPr>
                <w:rFonts w:hint="eastAsia" w:ascii="微软雅黑" w:hAnsi="微软雅黑" w:eastAsia="微软雅黑" w:cs="微软雅黑"/>
                <w:lang w:eastAsia="zh-CN"/>
              </w:rPr>
              <w:t>系统具有的回程泵和分配泵等需要考虑喷淋球压力及待清洗设备的整体高度，回程泵应能根据清洗设备的残水量液位进行变</w:t>
            </w:r>
          </w:p>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频联动调节，期望回程泵也参与W</w:t>
            </w:r>
            <w:r>
              <w:rPr>
                <w:rFonts w:ascii="微软雅黑" w:hAnsi="微软雅黑" w:eastAsia="微软雅黑" w:cs="微软雅黑"/>
                <w:lang w:eastAsia="zh-CN"/>
              </w:rPr>
              <w:t>IP</w:t>
            </w:r>
            <w:r>
              <w:rPr>
                <w:rFonts w:hint="eastAsia" w:ascii="微软雅黑" w:hAnsi="微软雅黑" w:eastAsia="微软雅黑" w:cs="微软雅黑"/>
                <w:lang w:eastAsia="zh-CN"/>
              </w:rPr>
              <w:t>系统排废，但需要考虑回程泵选型对系统的污染。</w:t>
            </w:r>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Q</w:t>
            </w:r>
          </w:p>
        </w:tc>
        <w:tc>
          <w:tcPr>
            <w:tcW w:w="5812" w:type="dxa"/>
            <w:vAlign w:val="center"/>
          </w:tcPr>
          <w:p>
            <w:pPr>
              <w:autoSpaceDE w:val="0"/>
              <w:autoSpaceDN w:val="0"/>
              <w:adjustRightInd w:val="0"/>
              <w:spacing w:after="0" w:line="240" w:lineRule="auto"/>
              <w:rPr>
                <w:rFonts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W</w:t>
            </w:r>
            <w:r>
              <w:rPr>
                <w:rFonts w:ascii="微软雅黑" w:hAnsi="微软雅黑" w:eastAsia="微软雅黑" w:cs="微软雅黑"/>
                <w:color w:val="000000" w:themeColor="text1"/>
                <w:lang w:eastAsia="zh-CN"/>
                <w14:textFill>
                  <w14:solidFill>
                    <w14:schemeClr w14:val="tx1"/>
                  </w14:solidFill>
                </w14:textFill>
              </w:rPr>
              <w:t>IP</w:t>
            </w:r>
            <w:r>
              <w:rPr>
                <w:rFonts w:hint="eastAsia" w:ascii="微软雅黑" w:hAnsi="微软雅黑" w:eastAsia="微软雅黑" w:cs="微软雅黑"/>
                <w:color w:val="000000" w:themeColor="text1"/>
                <w:lang w:eastAsia="zh-CN"/>
                <w14:textFill>
                  <w14:solidFill>
                    <w14:schemeClr w14:val="tx1"/>
                  </w14:solidFill>
                </w14:textFill>
              </w:rPr>
              <w:t>系统具有不同的清洗配方，清洗的配方用户可以根据需求进行自定义，所有清洗的参数都可以进行设定和监控。</w:t>
            </w:r>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Q</w:t>
            </w:r>
          </w:p>
        </w:tc>
        <w:tc>
          <w:tcPr>
            <w:tcW w:w="5812" w:type="dxa"/>
            <w:vAlign w:val="center"/>
          </w:tcPr>
          <w:p>
            <w:pPr>
              <w:autoSpaceDE w:val="0"/>
              <w:autoSpaceDN w:val="0"/>
              <w:adjustRightInd w:val="0"/>
              <w:spacing w:after="0" w:line="240" w:lineRule="auto"/>
              <w:rPr>
                <w:rFonts w:ascii="微软雅黑" w:hAnsi="微软雅黑" w:eastAsia="微软雅黑" w:cs="微软雅黑"/>
                <w:color w:val="FF0000"/>
                <w:lang w:eastAsia="zh-CN"/>
              </w:rPr>
            </w:pPr>
            <w:r>
              <w:rPr>
                <w:rFonts w:hint="eastAsia" w:ascii="微软雅黑" w:hAnsi="微软雅黑" w:eastAsia="微软雅黑" w:cs="微软雅黑"/>
                <w:lang w:eastAsia="zh-CN"/>
              </w:rPr>
              <w:t>W</w:t>
            </w:r>
            <w:r>
              <w:rPr>
                <w:rFonts w:ascii="微软雅黑" w:hAnsi="微软雅黑" w:eastAsia="微软雅黑" w:cs="微软雅黑"/>
                <w:lang w:eastAsia="zh-CN"/>
              </w:rPr>
              <w:t>IP</w:t>
            </w:r>
            <w:r>
              <w:rPr>
                <w:rFonts w:hint="eastAsia" w:ascii="微软雅黑" w:hAnsi="微软雅黑" w:eastAsia="微软雅黑" w:cs="微软雅黑"/>
                <w:lang w:eastAsia="zh-CN"/>
              </w:rPr>
              <w:t>系统纯化水淋洗后在线检测的</w:t>
            </w:r>
            <w:del w:id="289" w:author="作者">
              <w:r>
                <w:rPr>
                  <w:rFonts w:hint="eastAsia" w:ascii="微软雅黑" w:hAnsi="微软雅黑" w:eastAsia="微软雅黑" w:cs="微软雅黑"/>
                  <w:lang w:eastAsia="zh-CN"/>
                </w:rPr>
                <w:delText>T</w:delText>
              </w:r>
            </w:del>
            <w:del w:id="290" w:author="作者">
              <w:r>
                <w:rPr>
                  <w:rFonts w:ascii="微软雅黑" w:hAnsi="微软雅黑" w:eastAsia="微软雅黑" w:cs="微软雅黑"/>
                  <w:lang w:eastAsia="zh-CN"/>
                </w:rPr>
                <w:delText>OC</w:delText>
              </w:r>
            </w:del>
            <w:del w:id="291" w:author="作者">
              <w:r>
                <w:rPr>
                  <w:rFonts w:hint="eastAsia" w:ascii="微软雅黑" w:hAnsi="微软雅黑" w:eastAsia="微软雅黑" w:cs="微软雅黑"/>
                  <w:lang w:eastAsia="zh-CN"/>
                </w:rPr>
                <w:delText>和</w:delText>
              </w:r>
            </w:del>
            <w:r>
              <w:rPr>
                <w:rFonts w:hint="eastAsia" w:ascii="微软雅黑" w:hAnsi="微软雅黑" w:eastAsia="微软雅黑" w:cs="微软雅黑"/>
                <w:lang w:eastAsia="zh-CN"/>
              </w:rPr>
              <w:t>电导率指标参考中国药典</w:t>
            </w:r>
            <w:r>
              <w:rPr>
                <w:rFonts w:ascii="微软雅黑" w:hAnsi="微软雅黑" w:eastAsia="微软雅黑" w:cs="微软雅黑"/>
                <w:lang w:eastAsia="zh-CN"/>
              </w:rPr>
              <w:t>2020</w:t>
            </w:r>
            <w:r>
              <w:rPr>
                <w:rFonts w:hint="eastAsia" w:ascii="微软雅黑" w:hAnsi="微软雅黑" w:eastAsia="微软雅黑" w:cs="微软雅黑"/>
                <w:lang w:eastAsia="zh-CN"/>
              </w:rPr>
              <w:t>版中纯化水的性能要求，具体指标根据清洁验证的风险评估来计算。</w:t>
            </w:r>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9450" w:type="dxa"/>
            <w:gridSpan w:val="4"/>
            <w:vAlign w:val="center"/>
          </w:tcPr>
          <w:p>
            <w:pPr>
              <w:spacing w:after="0" w:line="240" w:lineRule="auto"/>
              <w:ind w:right="115"/>
              <w:rPr>
                <w:rFonts w:ascii="微软雅黑" w:hAnsi="微软雅黑" w:eastAsia="微软雅黑" w:cs="Arial"/>
                <w:i/>
                <w:iCs/>
              </w:rPr>
            </w:pPr>
            <w:r>
              <w:rPr>
                <w:rFonts w:ascii="微软雅黑" w:hAnsi="微软雅黑" w:eastAsia="微软雅黑" w:cs="微软雅黑"/>
                <w:b/>
                <w:lang w:eastAsia="zh-CN"/>
              </w:rPr>
              <w:t>Cleaning Requirement清洁需求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Q</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ascii="微软雅黑" w:hAnsi="微软雅黑" w:eastAsia="微软雅黑" w:cs="微软雅黑"/>
                <w:lang w:eastAsia="zh-CN"/>
              </w:rPr>
              <w:t>WIP</w:t>
            </w:r>
            <w:r>
              <w:rPr>
                <w:rFonts w:hint="eastAsia" w:ascii="微软雅黑" w:hAnsi="微软雅黑" w:eastAsia="微软雅黑" w:cs="微软雅黑"/>
                <w:lang w:eastAsia="zh-CN"/>
              </w:rPr>
              <w:t>系统可以实现罐体和管道的自清洗，同时具有酸碱</w:t>
            </w:r>
            <w:ins w:id="292" w:author="作者">
              <w:r>
                <w:rPr>
                  <w:rFonts w:hint="eastAsia" w:ascii="微软雅黑" w:hAnsi="微软雅黑" w:eastAsia="微软雅黑" w:cs="微软雅黑"/>
                  <w:lang w:eastAsia="zh-CN"/>
                </w:rPr>
                <w:t>和清洁剂</w:t>
              </w:r>
            </w:ins>
            <w:r>
              <w:rPr>
                <w:rFonts w:hint="eastAsia" w:ascii="微软雅黑" w:hAnsi="微软雅黑" w:eastAsia="微软雅黑" w:cs="微软雅黑"/>
                <w:lang w:eastAsia="zh-CN"/>
              </w:rPr>
              <w:t>注入口，可以实现W</w:t>
            </w:r>
            <w:r>
              <w:rPr>
                <w:rFonts w:ascii="微软雅黑" w:hAnsi="微软雅黑" w:eastAsia="微软雅黑" w:cs="微软雅黑"/>
                <w:lang w:eastAsia="zh-CN"/>
              </w:rPr>
              <w:t>IP</w:t>
            </w:r>
            <w:r>
              <w:rPr>
                <w:rFonts w:hint="eastAsia" w:ascii="微软雅黑" w:hAnsi="微软雅黑" w:eastAsia="微软雅黑" w:cs="微软雅黑"/>
                <w:lang w:eastAsia="zh-CN"/>
              </w:rPr>
              <w:t>系统</w:t>
            </w:r>
            <w:ins w:id="293" w:author="作者">
              <w:r>
                <w:rPr>
                  <w:rFonts w:hint="eastAsia" w:ascii="微软雅黑" w:hAnsi="微软雅黑" w:eastAsia="微软雅黑" w:cs="微软雅黑"/>
                  <w:lang w:eastAsia="zh-CN"/>
                </w:rPr>
                <w:t>和设备</w:t>
              </w:r>
            </w:ins>
            <w:r>
              <w:rPr>
                <w:rFonts w:hint="eastAsia" w:ascii="微软雅黑" w:hAnsi="微软雅黑" w:eastAsia="微软雅黑" w:cs="微软雅黑"/>
                <w:lang w:eastAsia="zh-CN"/>
              </w:rPr>
              <w:t>的定期消毒，设备可以按用户的设定自动配置酸碱</w:t>
            </w:r>
            <w:ins w:id="294" w:author="作者">
              <w:r>
                <w:rPr>
                  <w:rFonts w:hint="eastAsia" w:ascii="微软雅黑" w:hAnsi="微软雅黑" w:eastAsia="微软雅黑" w:cs="微软雅黑"/>
                  <w:lang w:eastAsia="zh-CN"/>
                </w:rPr>
                <w:t>和清洁剂</w:t>
              </w:r>
            </w:ins>
            <w:r>
              <w:rPr>
                <w:rFonts w:hint="eastAsia" w:ascii="微软雅黑" w:hAnsi="微软雅黑" w:eastAsia="微软雅黑" w:cs="微软雅黑"/>
                <w:lang w:eastAsia="zh-CN"/>
              </w:rPr>
              <w:t>浓度。</w:t>
            </w:r>
            <w:del w:id="295" w:author="作者">
              <w:r>
                <w:rPr>
                  <w:rFonts w:hint="eastAsia" w:ascii="微软雅黑" w:hAnsi="微软雅黑" w:eastAsia="微软雅黑" w:cs="微软雅黑"/>
                  <w:lang w:eastAsia="zh-CN"/>
                </w:rPr>
                <w:delText>另外W</w:delText>
              </w:r>
            </w:del>
            <w:del w:id="296" w:author="作者">
              <w:r>
                <w:rPr>
                  <w:rFonts w:ascii="微软雅黑" w:hAnsi="微软雅黑" w:eastAsia="微软雅黑" w:cs="微软雅黑"/>
                  <w:lang w:eastAsia="zh-CN"/>
                </w:rPr>
                <w:delText>IP</w:delText>
              </w:r>
            </w:del>
            <w:del w:id="297" w:author="作者">
              <w:r>
                <w:rPr>
                  <w:rFonts w:hint="eastAsia" w:ascii="微软雅黑" w:hAnsi="微软雅黑" w:eastAsia="微软雅黑" w:cs="微软雅黑"/>
                  <w:lang w:eastAsia="zh-CN"/>
                </w:rPr>
                <w:delText>系统需要支持巴氏消毒。</w:delText>
              </w:r>
            </w:del>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9450" w:type="dxa"/>
            <w:gridSpan w:val="4"/>
            <w:vAlign w:val="center"/>
          </w:tcPr>
          <w:p>
            <w:pPr>
              <w:spacing w:after="0" w:line="240" w:lineRule="auto"/>
              <w:ind w:right="115"/>
              <w:rPr>
                <w:rFonts w:ascii="微软雅黑" w:hAnsi="微软雅黑" w:eastAsia="微软雅黑"/>
                <w:b/>
                <w:lang w:eastAsia="zh-CN"/>
              </w:rPr>
            </w:pPr>
            <w:r>
              <w:rPr>
                <w:rFonts w:ascii="微软雅黑" w:hAnsi="微软雅黑" w:eastAsia="微软雅黑" w:cs="微软雅黑"/>
                <w:b/>
                <w:lang w:eastAsia="zh-CN"/>
              </w:rPr>
              <w:t>Material Requirement材质需求</w:t>
            </w:r>
            <w:r>
              <w:rPr>
                <w:rFonts w:ascii="微软雅黑" w:hAnsi="微软雅黑" w:eastAsia="微软雅黑"/>
                <w:b/>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Arial"/>
                <w:lang w:eastAsia="zh-CN"/>
              </w:rPr>
            </w:pPr>
            <w:r>
              <w:rPr>
                <w:rFonts w:ascii="微软雅黑" w:hAnsi="微软雅黑" w:eastAsia="微软雅黑" w:cs="Arial"/>
                <w:lang w:eastAsia="zh-CN"/>
              </w:rPr>
              <w:t>Q</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W</w:t>
            </w:r>
            <w:r>
              <w:rPr>
                <w:rFonts w:ascii="微软雅黑" w:hAnsi="微软雅黑" w:eastAsia="微软雅黑" w:cs="微软雅黑"/>
                <w:lang w:eastAsia="zh-CN"/>
              </w:rPr>
              <w:t>IP系统与</w:t>
            </w:r>
            <w:del w:id="298" w:author="作者">
              <w:r>
                <w:rPr>
                  <w:rFonts w:ascii="微软雅黑" w:hAnsi="微软雅黑" w:eastAsia="微软雅黑" w:cs="微软雅黑"/>
                  <w:lang w:eastAsia="zh-CN"/>
                </w:rPr>
                <w:delText>软化水和</w:delText>
              </w:r>
            </w:del>
            <w:r>
              <w:rPr>
                <w:rFonts w:ascii="微软雅黑" w:hAnsi="微软雅黑" w:eastAsia="微软雅黑" w:cs="微软雅黑"/>
                <w:lang w:eastAsia="zh-CN"/>
              </w:rPr>
              <w:t>纯化水有接触的部分使用的</w:t>
            </w:r>
            <w:r>
              <w:rPr>
                <w:rFonts w:hint="eastAsia" w:ascii="微软雅黑" w:hAnsi="微软雅黑" w:eastAsia="微软雅黑" w:cs="微软雅黑"/>
                <w:lang w:eastAsia="zh-CN"/>
              </w:rPr>
              <w:t>材质均为3</w:t>
            </w:r>
            <w:r>
              <w:rPr>
                <w:rFonts w:ascii="微软雅黑" w:hAnsi="微软雅黑" w:eastAsia="微软雅黑" w:cs="微软雅黑"/>
                <w:lang w:eastAsia="zh-CN"/>
              </w:rPr>
              <w:t>16L</w:t>
            </w:r>
            <w:r>
              <w:rPr>
                <w:rFonts w:hint="eastAsia" w:ascii="微软雅黑" w:hAnsi="微软雅黑" w:eastAsia="微软雅黑" w:cs="微软雅黑"/>
                <w:lang w:eastAsia="zh-CN"/>
              </w:rPr>
              <w:t>不锈钢且抛光外表面电抛Ra&lt;0.8μm，内表面 Ra&lt;0.6μm，非直接接触材质为3</w:t>
            </w:r>
            <w:r>
              <w:rPr>
                <w:rFonts w:ascii="微软雅黑" w:hAnsi="微软雅黑" w:eastAsia="微软雅黑" w:cs="微软雅黑"/>
                <w:lang w:eastAsia="zh-CN"/>
              </w:rPr>
              <w:t>04</w:t>
            </w:r>
            <w:r>
              <w:rPr>
                <w:rFonts w:hint="eastAsia" w:ascii="微软雅黑" w:hAnsi="微软雅黑" w:eastAsia="微软雅黑" w:cs="微软雅黑"/>
                <w:lang w:eastAsia="zh-CN"/>
              </w:rPr>
              <w:t>不锈钢或其他符合卫生级别的材质。</w:t>
            </w:r>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2"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Arial"/>
                <w:lang w:eastAsia="zh-CN"/>
              </w:rPr>
            </w:pPr>
            <w:r>
              <w:rPr>
                <w:rFonts w:ascii="微软雅黑" w:hAnsi="微软雅黑" w:eastAsia="微软雅黑" w:cs="Arial"/>
                <w:lang w:eastAsia="zh-CN"/>
              </w:rPr>
              <w:t>Q</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整个系统连接应以焊接为主，可拆卸部位采用卫生型卡箍连接，焊缝平整光滑，无焊渣、毛刺。</w:t>
            </w:r>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6"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Arial"/>
                <w:lang w:eastAsia="zh-CN"/>
              </w:rPr>
            </w:pPr>
            <w:r>
              <w:rPr>
                <w:rFonts w:ascii="微软雅黑" w:hAnsi="微软雅黑" w:eastAsia="微软雅黑" w:cs="Arial"/>
                <w:lang w:eastAsia="zh-CN"/>
              </w:rPr>
              <w:t>C</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W</w:t>
            </w:r>
            <w:r>
              <w:rPr>
                <w:rFonts w:ascii="微软雅黑" w:hAnsi="微软雅黑" w:eastAsia="微软雅黑" w:cs="微软雅黑"/>
                <w:lang w:eastAsia="zh-CN"/>
              </w:rPr>
              <w:t>IP</w:t>
            </w:r>
            <w:r>
              <w:rPr>
                <w:rFonts w:hint="eastAsia" w:ascii="微软雅黑" w:hAnsi="微软雅黑" w:eastAsia="微软雅黑" w:cs="微软雅黑"/>
                <w:lang w:eastAsia="zh-CN"/>
              </w:rPr>
              <w:t>系统所有设备的材质需耐酸碱且设计温度适宜，温度需</w:t>
            </w:r>
          </w:p>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达到终点要求 8</w:t>
            </w:r>
            <w:r>
              <w:rPr>
                <w:rFonts w:ascii="微软雅黑" w:hAnsi="微软雅黑" w:eastAsia="微软雅黑" w:cs="微软雅黑"/>
                <w:lang w:eastAsia="zh-CN"/>
              </w:rPr>
              <w:t>5</w:t>
            </w:r>
            <w:r>
              <w:rPr>
                <w:rFonts w:hint="eastAsia" w:ascii="微软雅黑" w:hAnsi="微软雅黑" w:eastAsia="微软雅黑" w:cs="微软雅黑"/>
                <w:lang w:eastAsia="zh-CN"/>
              </w:rPr>
              <w:t>℃。</w:t>
            </w:r>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9450" w:type="dxa"/>
            <w:gridSpan w:val="4"/>
            <w:vAlign w:val="center"/>
          </w:tcPr>
          <w:p>
            <w:pPr>
              <w:spacing w:after="0" w:line="240" w:lineRule="auto"/>
              <w:ind w:right="115"/>
              <w:rPr>
                <w:rFonts w:ascii="微软雅黑" w:hAnsi="微软雅黑" w:eastAsia="微软雅黑" w:cs="微软雅黑"/>
                <w:b/>
                <w:bCs/>
                <w:lang w:eastAsia="zh-CN"/>
              </w:rPr>
            </w:pPr>
            <w:r>
              <w:rPr>
                <w:rFonts w:ascii="微软雅黑" w:hAnsi="微软雅黑" w:eastAsia="微软雅黑" w:cs="微软雅黑"/>
                <w:b/>
                <w:bCs/>
                <w:lang w:eastAsia="zh-CN"/>
              </w:rPr>
              <w:t xml:space="preserve">Instrument </w:t>
            </w:r>
            <w:r>
              <w:rPr>
                <w:rFonts w:hint="eastAsia" w:ascii="微软雅黑" w:hAnsi="微软雅黑" w:eastAsia="微软雅黑" w:cs="微软雅黑"/>
                <w:b/>
                <w:bCs/>
                <w:lang w:eastAsia="zh-CN"/>
              </w:rPr>
              <w:t>仪表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Arial"/>
                <w:lang w:eastAsia="zh-CN"/>
              </w:rPr>
            </w:pPr>
            <w:r>
              <w:rPr>
                <w:rFonts w:ascii="微软雅黑" w:hAnsi="微软雅黑" w:eastAsia="微软雅黑" w:cs="微软雅黑"/>
                <w:lang w:eastAsia="zh-CN"/>
              </w:rPr>
              <w:t>C</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阀门、仪表安装必须满足 3D 要求。</w:t>
            </w:r>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设备内各电气元件处部件间关键的</w:t>
            </w:r>
            <w:r>
              <w:rPr>
                <w:rFonts w:ascii="微软雅黑" w:hAnsi="微软雅黑" w:eastAsia="微软雅黑" w:cs="微软雅黑"/>
                <w:lang w:eastAsia="zh-CN"/>
              </w:rPr>
              <w:t>线缆均有标号</w:t>
            </w:r>
            <w:r>
              <w:rPr>
                <w:rFonts w:hint="eastAsia" w:ascii="微软雅黑" w:hAnsi="微软雅黑" w:eastAsia="微软雅黑" w:cs="微软雅黑"/>
                <w:lang w:eastAsia="zh-CN"/>
              </w:rPr>
              <w:t>。</w:t>
            </w:r>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所有电缆终端应有相应标记且所有传感器均需进行编号标示，并注明安装位置，以便于校验。</w:t>
            </w:r>
          </w:p>
        </w:tc>
        <w:tc>
          <w:tcPr>
            <w:tcW w:w="1385" w:type="dxa"/>
            <w:vAlign w:val="center"/>
          </w:tcPr>
          <w:p>
            <w:pPr>
              <w:spacing w:after="0" w:line="240" w:lineRule="auto"/>
              <w:ind w:right="115"/>
              <w:jc w:val="center"/>
              <w:rPr>
                <w:rFonts w:ascii="微软雅黑" w:hAnsi="微软雅黑" w:eastAsia="微软雅黑" w:cs="Arial"/>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ascii="微软雅黑" w:hAnsi="微软雅黑" w:eastAsia="微软雅黑" w:cs="微软雅黑"/>
                <w:lang w:eastAsia="zh-CN"/>
              </w:rPr>
              <w:t>低压接线（24VDC和通讯/信号线路）应与控制盒中的控制电压和较高的电压隔离开</w:t>
            </w:r>
            <w:r>
              <w:rPr>
                <w:rFonts w:hint="eastAsia" w:ascii="微软雅黑" w:hAnsi="微软雅黑" w:eastAsia="微软雅黑" w:cs="微软雅黑"/>
                <w:lang w:eastAsia="zh-CN"/>
              </w:rPr>
              <w:t>。</w:t>
            </w:r>
          </w:p>
        </w:tc>
        <w:tc>
          <w:tcPr>
            <w:tcW w:w="1385" w:type="dxa"/>
            <w:vAlign w:val="center"/>
          </w:tcPr>
          <w:p>
            <w:pPr>
              <w:spacing w:after="0" w:line="240" w:lineRule="auto"/>
              <w:ind w:right="115"/>
              <w:jc w:val="center"/>
              <w:rPr>
                <w:rFonts w:ascii="微软雅黑" w:hAnsi="微软雅黑" w:eastAsia="微软雅黑" w:cs="Arial"/>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9450" w:type="dxa"/>
            <w:gridSpan w:val="4"/>
            <w:vAlign w:val="center"/>
          </w:tcPr>
          <w:p>
            <w:pPr>
              <w:spacing w:after="0" w:line="240" w:lineRule="auto"/>
              <w:ind w:right="115"/>
              <w:rPr>
                <w:rFonts w:ascii="微软雅黑" w:hAnsi="微软雅黑" w:eastAsia="微软雅黑" w:cs="Arial"/>
                <w:i/>
                <w:iCs/>
              </w:rPr>
            </w:pPr>
            <w:r>
              <w:rPr>
                <w:rFonts w:ascii="微软雅黑" w:hAnsi="微软雅黑" w:eastAsia="微软雅黑" w:cs="微软雅黑"/>
                <w:b/>
                <w:lang w:eastAsia="zh-CN"/>
              </w:rPr>
              <w:t>Maintenance 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Arial"/>
                <w:lang w:eastAsia="zh-CN"/>
              </w:rPr>
            </w:pPr>
            <w:r>
              <w:rPr>
                <w:rFonts w:ascii="微软雅黑" w:hAnsi="微软雅黑" w:eastAsia="微软雅黑" w:cs="Arial"/>
                <w:lang w:eastAsia="zh-CN"/>
              </w:rPr>
              <w:t>I</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设备使用、清洗、操作与维修等方面的结构设计应符合人机工程学原理。</w:t>
            </w:r>
          </w:p>
        </w:tc>
        <w:tc>
          <w:tcPr>
            <w:tcW w:w="1385" w:type="dxa"/>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Arial"/>
                <w:lang w:eastAsia="zh-CN"/>
              </w:rPr>
            </w:pPr>
            <w:r>
              <w:rPr>
                <w:rFonts w:hint="eastAsia" w:ascii="微软雅黑" w:hAnsi="微软雅黑" w:eastAsia="微软雅黑" w:cs="Arial"/>
                <w:lang w:eastAsia="zh-CN"/>
              </w:rPr>
              <w:t>I</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设备保修期自终验收合格后算起12个月，控制系统保修期自终验收合格后算起12个月，重复出现的故障（质量问题）保修期顺延。</w:t>
            </w:r>
          </w:p>
        </w:tc>
        <w:tc>
          <w:tcPr>
            <w:tcW w:w="1385" w:type="dxa"/>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Arial"/>
                <w:lang w:eastAsia="zh-CN"/>
              </w:rPr>
            </w:pPr>
            <w:r>
              <w:rPr>
                <w:rFonts w:hint="eastAsia" w:ascii="微软雅黑" w:hAnsi="微软雅黑" w:eastAsia="微软雅黑" w:cs="Arial"/>
                <w:lang w:eastAsia="zh-CN"/>
              </w:rPr>
              <w:t>I</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保修期内，卖方免费为买方维修设备（包括零部件费用）；保修期外，长期提供优惠的维修服务及零部件，明确零部件的供货周期，维修响应时间48小时。</w:t>
            </w:r>
          </w:p>
        </w:tc>
        <w:tc>
          <w:tcPr>
            <w:tcW w:w="138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9450" w:type="dxa"/>
            <w:gridSpan w:val="4"/>
            <w:vAlign w:val="center"/>
          </w:tcPr>
          <w:p>
            <w:pPr>
              <w:spacing w:after="0" w:line="240" w:lineRule="auto"/>
              <w:ind w:right="115"/>
              <w:rPr>
                <w:rFonts w:ascii="微软雅黑" w:hAnsi="微软雅黑" w:eastAsia="微软雅黑" w:cs="Arial"/>
                <w:lang w:eastAsia="zh-CN"/>
              </w:rPr>
            </w:pPr>
            <w:r>
              <w:rPr>
                <w:rFonts w:ascii="微软雅黑" w:hAnsi="微软雅黑" w:eastAsia="微软雅黑" w:cs="微软雅黑"/>
                <w:b/>
                <w:lang w:eastAsia="zh-CN"/>
              </w:rPr>
              <w:t>Training 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Arial"/>
                <w:lang w:eastAsia="zh-CN"/>
              </w:rPr>
            </w:pPr>
            <w:r>
              <w:rPr>
                <w:rFonts w:hint="eastAsia" w:ascii="微软雅黑" w:hAnsi="微软雅黑" w:eastAsia="微软雅黑" w:cs="Arial"/>
                <w:lang w:eastAsia="zh-CN"/>
              </w:rPr>
              <w:t>I</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供应商</w:t>
            </w:r>
            <w:r>
              <w:rPr>
                <w:rFonts w:ascii="微软雅黑" w:hAnsi="微软雅黑" w:eastAsia="微软雅黑" w:cs="微软雅黑"/>
                <w:lang w:eastAsia="zh-CN"/>
              </w:rPr>
              <w:t>负责</w:t>
            </w:r>
            <w:r>
              <w:rPr>
                <w:rFonts w:hint="eastAsia" w:ascii="微软雅黑" w:hAnsi="微软雅黑" w:eastAsia="微软雅黑" w:cs="微软雅黑"/>
                <w:lang w:eastAsia="zh-CN"/>
              </w:rPr>
              <w:t>对我方</w:t>
            </w:r>
            <w:r>
              <w:rPr>
                <w:rFonts w:ascii="微软雅黑" w:hAnsi="微软雅黑" w:eastAsia="微软雅黑" w:cs="微软雅黑"/>
                <w:lang w:eastAsia="zh-CN"/>
              </w:rPr>
              <w:t>人员</w:t>
            </w:r>
            <w:r>
              <w:rPr>
                <w:rFonts w:hint="eastAsia" w:ascii="微软雅黑" w:hAnsi="微软雅黑" w:eastAsia="微软雅黑" w:cs="微软雅黑"/>
                <w:lang w:eastAsia="zh-CN"/>
              </w:rPr>
              <w:t>免费提供不少于2天的现场</w:t>
            </w:r>
            <w:r>
              <w:rPr>
                <w:rFonts w:ascii="微软雅黑" w:hAnsi="微软雅黑" w:eastAsia="微软雅黑" w:cs="微软雅黑"/>
                <w:lang w:eastAsia="zh-CN"/>
              </w:rPr>
              <w:t>培训，包括：图纸、工艺、操作、设备维护、设备性能及问题解答</w:t>
            </w:r>
            <w:r>
              <w:rPr>
                <w:rFonts w:hint="eastAsia" w:ascii="微软雅黑" w:hAnsi="微软雅黑" w:eastAsia="微软雅黑" w:cs="微软雅黑"/>
                <w:lang w:eastAsia="zh-CN"/>
              </w:rPr>
              <w:t>。</w:t>
            </w:r>
          </w:p>
        </w:tc>
        <w:tc>
          <w:tcPr>
            <w:tcW w:w="1385" w:type="dxa"/>
            <w:vAlign w:val="center"/>
          </w:tcPr>
          <w:p>
            <w:pPr>
              <w:spacing w:after="0" w:line="240" w:lineRule="auto"/>
              <w:ind w:right="115"/>
              <w:jc w:val="center"/>
              <w:rPr>
                <w:rFonts w:ascii="微软雅黑" w:hAnsi="微软雅黑" w:eastAsia="微软雅黑" w:cs="Arial"/>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Arial"/>
                <w:lang w:eastAsia="zh-CN"/>
              </w:rPr>
            </w:pPr>
            <w:r>
              <w:rPr>
                <w:rFonts w:hint="eastAsia" w:ascii="微软雅黑" w:hAnsi="微软雅黑" w:eastAsia="微软雅黑" w:cs="Arial"/>
                <w:lang w:eastAsia="zh-CN"/>
              </w:rPr>
              <w:t>I</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培训对象为技术管理人员、操作人员、维修人员或设备相关人员，使我方人员至一定熟练度</w:t>
            </w:r>
            <w:r>
              <w:rPr>
                <w:rFonts w:ascii="微软雅黑" w:hAnsi="微软雅黑" w:eastAsia="微软雅黑" w:cs="微软雅黑"/>
                <w:lang w:eastAsia="zh-CN"/>
              </w:rPr>
              <w:t>,</w:t>
            </w:r>
            <w:r>
              <w:rPr>
                <w:rFonts w:hint="eastAsia" w:ascii="微软雅黑" w:hAnsi="微软雅黑" w:eastAsia="微软雅黑" w:cs="微软雅黑"/>
                <w:lang w:eastAsia="zh-CN"/>
              </w:rPr>
              <w:t>由双方人员认可。</w:t>
            </w:r>
          </w:p>
        </w:tc>
        <w:tc>
          <w:tcPr>
            <w:tcW w:w="1385" w:type="dxa"/>
            <w:vAlign w:val="center"/>
          </w:tcPr>
          <w:p>
            <w:pPr>
              <w:spacing w:after="0" w:line="240" w:lineRule="auto"/>
              <w:ind w:right="115"/>
              <w:jc w:val="center"/>
              <w:rPr>
                <w:rFonts w:ascii="微软雅黑" w:hAnsi="微软雅黑" w:eastAsia="微软雅黑" w:cs="Arial"/>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35" w:type="dxa"/>
            <w:vAlign w:val="center"/>
          </w:tcPr>
          <w:p>
            <w:pPr>
              <w:numPr>
                <w:ilvl w:val="0"/>
                <w:numId w:val="5"/>
              </w:numPr>
              <w:spacing w:after="0" w:line="240" w:lineRule="auto"/>
              <w:ind w:right="115"/>
              <w:rPr>
                <w:rFonts w:ascii="微软雅黑" w:hAnsi="微软雅黑" w:eastAsia="微软雅黑" w:cs="Arial"/>
                <w:lang w:eastAsia="zh-CN"/>
              </w:rPr>
            </w:pPr>
          </w:p>
        </w:tc>
        <w:tc>
          <w:tcPr>
            <w:tcW w:w="918" w:type="dxa"/>
            <w:vAlign w:val="center"/>
          </w:tcPr>
          <w:p>
            <w:pPr>
              <w:spacing w:after="0" w:line="240" w:lineRule="auto"/>
              <w:ind w:right="115"/>
              <w:jc w:val="center"/>
              <w:rPr>
                <w:rFonts w:ascii="微软雅黑" w:hAnsi="微软雅黑" w:eastAsia="微软雅黑" w:cs="Arial"/>
                <w:lang w:eastAsia="zh-CN"/>
              </w:rPr>
            </w:pPr>
            <w:r>
              <w:rPr>
                <w:rFonts w:hint="eastAsia" w:ascii="微软雅黑" w:hAnsi="微软雅黑" w:eastAsia="微软雅黑" w:cs="Arial"/>
                <w:lang w:eastAsia="zh-CN"/>
              </w:rPr>
              <w:t>I</w:t>
            </w:r>
          </w:p>
        </w:tc>
        <w:tc>
          <w:tcPr>
            <w:tcW w:w="5812"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应配有专门工程师负责我方在设备投入运行后所遇到的问题进行线上解答，如有必要应进行现场讲解。</w:t>
            </w:r>
          </w:p>
        </w:tc>
        <w:tc>
          <w:tcPr>
            <w:tcW w:w="1385" w:type="dxa"/>
            <w:vAlign w:val="center"/>
          </w:tcPr>
          <w:p>
            <w:pPr>
              <w:spacing w:after="0" w:line="240" w:lineRule="auto"/>
              <w:ind w:right="115"/>
              <w:jc w:val="center"/>
              <w:rPr>
                <w:rFonts w:ascii="微软雅黑" w:hAnsi="微软雅黑" w:eastAsia="微软雅黑" w:cs="Arial"/>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bl>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bookmarkStart w:id="496" w:name="_Toc87968111"/>
      <w:bookmarkStart w:id="497" w:name="_Toc455656135"/>
      <w:r>
        <w:rPr>
          <w:rFonts w:ascii="微软雅黑" w:hAnsi="微软雅黑" w:eastAsia="微软雅黑" w:cstheme="majorBidi"/>
          <w:b/>
          <w:bCs/>
          <w:color w:val="231F20"/>
          <w:lang w:val="en-IE" w:eastAsia="zh-CN"/>
        </w:rPr>
        <w:t>Key Parameter关键参数</w:t>
      </w:r>
      <w:bookmarkEnd w:id="496"/>
      <w:bookmarkEnd w:id="497"/>
    </w:p>
    <w:tbl>
      <w:tblPr>
        <w:tblStyle w:val="23"/>
        <w:tblW w:w="934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936"/>
        <w:gridCol w:w="603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1119" w:type="dxa"/>
            <w:tcBorders>
              <w:top w:val="single" w:color="auto" w:sz="12" w:space="0"/>
              <w:left w:val="single" w:color="auto" w:sz="12" w:space="0"/>
              <w:bottom w:val="single" w:color="auto" w:sz="4" w:space="0"/>
              <w:right w:val="single" w:color="auto" w:sz="4" w:space="0"/>
            </w:tcBorders>
            <w:shd w:val="clear" w:color="auto" w:fill="E0E0E0"/>
            <w:vAlign w:val="center"/>
          </w:tcPr>
          <w:p>
            <w:pPr>
              <w:spacing w:after="0" w:line="240" w:lineRule="auto"/>
              <w:rPr>
                <w:rFonts w:ascii="微软雅黑" w:hAnsi="微软雅黑" w:eastAsia="微软雅黑"/>
                <w:b/>
                <w:lang w:eastAsia="zh-CN"/>
              </w:rPr>
            </w:pPr>
            <w:r>
              <w:rPr>
                <w:rFonts w:ascii="微软雅黑" w:hAnsi="微软雅黑" w:eastAsia="微软雅黑" w:cs="Arial"/>
                <w:b/>
                <w:lang w:eastAsia="zh-CN"/>
              </w:rPr>
              <w:t>UR Code需求编号</w:t>
            </w:r>
          </w:p>
        </w:tc>
        <w:tc>
          <w:tcPr>
            <w:tcW w:w="936" w:type="dxa"/>
            <w:tcBorders>
              <w:top w:val="single" w:color="auto" w:sz="12" w:space="0"/>
              <w:left w:val="single" w:color="auto" w:sz="4" w:space="0"/>
              <w:bottom w:val="single" w:color="auto" w:sz="4" w:space="0"/>
              <w:right w:val="single" w:color="auto" w:sz="4" w:space="0"/>
            </w:tcBorders>
            <w:shd w:val="clear" w:color="auto" w:fill="E0E0E0"/>
            <w:vAlign w:val="center"/>
          </w:tcPr>
          <w:p>
            <w:pPr>
              <w:spacing w:after="0" w:line="240" w:lineRule="auto"/>
              <w:jc w:val="center"/>
              <w:rPr>
                <w:rFonts w:ascii="微软雅黑" w:hAnsi="微软雅黑" w:eastAsia="微软雅黑"/>
                <w:b/>
                <w:lang w:eastAsia="zh-CN"/>
              </w:rPr>
            </w:pPr>
            <w:r>
              <w:rPr>
                <w:rFonts w:ascii="微软雅黑" w:hAnsi="微软雅黑" w:eastAsia="微软雅黑" w:cs="Arial"/>
                <w:b/>
                <w:lang w:eastAsia="zh-CN"/>
              </w:rPr>
              <w:t>Q/C/I</w:t>
            </w:r>
          </w:p>
        </w:tc>
        <w:tc>
          <w:tcPr>
            <w:tcW w:w="6030" w:type="dxa"/>
            <w:tcBorders>
              <w:top w:val="single" w:color="auto" w:sz="12" w:space="0"/>
              <w:left w:val="single" w:color="auto" w:sz="4" w:space="0"/>
              <w:bottom w:val="single" w:color="auto" w:sz="4" w:space="0"/>
              <w:right w:val="single" w:color="auto" w:sz="4" w:space="0"/>
            </w:tcBorders>
            <w:shd w:val="clear" w:color="auto" w:fill="E0E0E0"/>
            <w:vAlign w:val="center"/>
          </w:tcPr>
          <w:p>
            <w:pPr>
              <w:spacing w:after="0" w:line="240" w:lineRule="auto"/>
              <w:jc w:val="center"/>
              <w:rPr>
                <w:rFonts w:ascii="微软雅黑" w:hAnsi="微软雅黑" w:eastAsia="微软雅黑"/>
                <w:b/>
                <w:lang w:eastAsia="zh-CN"/>
              </w:rPr>
            </w:pPr>
            <w:r>
              <w:rPr>
                <w:rFonts w:ascii="微软雅黑" w:hAnsi="微软雅黑" w:eastAsia="微软雅黑" w:cs="微软雅黑"/>
                <w:b/>
                <w:lang w:eastAsia="zh-CN"/>
              </w:rPr>
              <w:t>Description 描述</w:t>
            </w:r>
          </w:p>
        </w:tc>
        <w:tc>
          <w:tcPr>
            <w:tcW w:w="1260" w:type="dxa"/>
            <w:tcBorders>
              <w:top w:val="single" w:color="auto" w:sz="12" w:space="0"/>
              <w:left w:val="single" w:color="auto" w:sz="4" w:space="0"/>
              <w:bottom w:val="single" w:color="auto" w:sz="4" w:space="0"/>
              <w:right w:val="single" w:color="auto" w:sz="12" w:space="0"/>
            </w:tcBorders>
            <w:shd w:val="clear" w:color="auto" w:fill="E0E0E0"/>
            <w:vAlign w:val="center"/>
          </w:tcPr>
          <w:p>
            <w:pPr>
              <w:spacing w:after="0" w:line="240" w:lineRule="auto"/>
              <w:rPr>
                <w:rFonts w:ascii="微软雅黑" w:hAnsi="微软雅黑" w:eastAsia="微软雅黑"/>
                <w:b/>
                <w:lang w:eastAsia="zh-CN"/>
              </w:rPr>
            </w:pPr>
            <w:r>
              <w:rPr>
                <w:rFonts w:ascii="微软雅黑" w:hAnsi="微软雅黑" w:eastAsia="微软雅黑" w:cs="微软雅黑"/>
                <w:b/>
                <w:lang w:eastAsia="zh-CN"/>
              </w:rPr>
              <w:t>Note 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19" w:type="dxa"/>
            <w:vAlign w:val="center"/>
          </w:tcPr>
          <w:p>
            <w:pPr>
              <w:numPr>
                <w:ilvl w:val="0"/>
                <w:numId w:val="6"/>
              </w:numPr>
              <w:spacing w:after="0" w:line="240" w:lineRule="auto"/>
              <w:ind w:right="115"/>
              <w:rPr>
                <w:rFonts w:ascii="微软雅黑" w:hAnsi="微软雅黑" w:eastAsia="微软雅黑" w:cs="Arial"/>
                <w:lang w:eastAsia="zh-CN"/>
              </w:rPr>
            </w:pPr>
          </w:p>
        </w:tc>
        <w:tc>
          <w:tcPr>
            <w:tcW w:w="936"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6030"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W</w:t>
            </w:r>
            <w:r>
              <w:rPr>
                <w:rFonts w:ascii="微软雅黑" w:hAnsi="微软雅黑" w:eastAsia="微软雅黑" w:cs="微软雅黑"/>
                <w:lang w:eastAsia="zh-CN"/>
              </w:rPr>
              <w:t>IP</w:t>
            </w:r>
            <w:r>
              <w:rPr>
                <w:rFonts w:hint="eastAsia" w:ascii="微软雅黑" w:hAnsi="微软雅黑" w:eastAsia="微软雅黑" w:cs="微软雅黑"/>
                <w:lang w:eastAsia="zh-CN"/>
              </w:rPr>
              <w:t>系统用水温度最高为8</w:t>
            </w:r>
            <w:r>
              <w:rPr>
                <w:rFonts w:ascii="微软雅黑" w:hAnsi="微软雅黑" w:eastAsia="微软雅黑" w:cs="微软雅黑"/>
                <w:lang w:eastAsia="zh-CN"/>
              </w:rPr>
              <w:t>5</w:t>
            </w:r>
            <w:r>
              <w:rPr>
                <w:rFonts w:hint="eastAsia" w:ascii="微软雅黑" w:hAnsi="微软雅黑" w:eastAsia="微软雅黑" w:cs="微软雅黑"/>
                <w:lang w:eastAsia="zh-CN"/>
              </w:rPr>
              <w:t>℃。</w:t>
            </w:r>
          </w:p>
        </w:tc>
        <w:tc>
          <w:tcPr>
            <w:tcW w:w="1260" w:type="dxa"/>
            <w:vAlign w:val="center"/>
          </w:tcPr>
          <w:p>
            <w:pPr>
              <w:spacing w:after="0" w:line="240" w:lineRule="auto"/>
              <w:jc w:val="center"/>
              <w:rPr>
                <w:rFonts w:ascii="微软雅黑" w:hAnsi="微软雅黑" w:eastAsia="微软雅黑"/>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19" w:type="dxa"/>
            <w:vAlign w:val="center"/>
          </w:tcPr>
          <w:p>
            <w:pPr>
              <w:numPr>
                <w:ilvl w:val="0"/>
                <w:numId w:val="6"/>
              </w:numPr>
              <w:spacing w:after="0" w:line="240" w:lineRule="auto"/>
              <w:ind w:right="115"/>
              <w:rPr>
                <w:rFonts w:ascii="微软雅黑" w:hAnsi="微软雅黑" w:eastAsia="微软雅黑" w:cs="Arial"/>
                <w:lang w:eastAsia="zh-CN"/>
              </w:rPr>
            </w:pPr>
          </w:p>
        </w:tc>
        <w:tc>
          <w:tcPr>
            <w:tcW w:w="936"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6030"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W</w:t>
            </w:r>
            <w:r>
              <w:rPr>
                <w:rFonts w:ascii="微软雅黑" w:hAnsi="微软雅黑" w:eastAsia="微软雅黑" w:cs="微软雅黑"/>
                <w:lang w:eastAsia="zh-CN"/>
              </w:rPr>
              <w:t>IP</w:t>
            </w:r>
            <w:r>
              <w:rPr>
                <w:rFonts w:hint="eastAsia" w:ascii="微软雅黑" w:hAnsi="微软雅黑" w:eastAsia="微软雅黑" w:cs="微软雅黑"/>
                <w:lang w:eastAsia="zh-CN"/>
              </w:rPr>
              <w:t>系统</w:t>
            </w:r>
            <w:del w:id="299" w:author="作者">
              <w:r>
                <w:rPr>
                  <w:rFonts w:hint="eastAsia" w:ascii="微软雅黑" w:hAnsi="微软雅黑" w:eastAsia="微软雅黑" w:cs="微软雅黑"/>
                  <w:lang w:eastAsia="zh-CN"/>
                </w:rPr>
                <w:delText>软化水、</w:delText>
              </w:r>
            </w:del>
            <w:r>
              <w:rPr>
                <w:rFonts w:hint="eastAsia" w:ascii="微软雅黑" w:hAnsi="微软雅黑" w:eastAsia="微软雅黑" w:cs="微软雅黑"/>
                <w:lang w:eastAsia="zh-CN"/>
              </w:rPr>
              <w:t>纯化水等送水压力应满足不低于8</w:t>
            </w:r>
            <w:r>
              <w:rPr>
                <w:rFonts w:ascii="微软雅黑" w:hAnsi="微软雅黑" w:eastAsia="微软雅黑" w:cs="微软雅黑"/>
                <w:lang w:eastAsia="zh-CN"/>
              </w:rPr>
              <w:t>bar</w:t>
            </w:r>
            <w:r>
              <w:rPr>
                <w:rFonts w:hint="eastAsia" w:ascii="微软雅黑" w:hAnsi="微软雅黑" w:eastAsia="微软雅黑" w:cs="微软雅黑"/>
                <w:lang w:eastAsia="zh-CN"/>
              </w:rPr>
              <w:t>。</w:t>
            </w:r>
          </w:p>
        </w:tc>
        <w:tc>
          <w:tcPr>
            <w:tcW w:w="1260" w:type="dxa"/>
            <w:vAlign w:val="center"/>
          </w:tcPr>
          <w:p>
            <w:pPr>
              <w:spacing w:after="0" w:line="240" w:lineRule="auto"/>
              <w:jc w:val="center"/>
              <w:rPr>
                <w:rFonts w:ascii="微软雅黑" w:hAnsi="微软雅黑" w:eastAsia="微软雅黑"/>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bl>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bookmarkStart w:id="498" w:name="_Toc87968112"/>
      <w:r>
        <w:rPr>
          <w:rFonts w:ascii="微软雅黑" w:hAnsi="微软雅黑" w:eastAsia="微软雅黑" w:cstheme="majorBidi"/>
          <w:b/>
          <w:bCs/>
          <w:color w:val="231F20"/>
          <w:lang w:val="en-IE" w:eastAsia="zh-CN"/>
        </w:rPr>
        <w:t>Capacity/Function/Operation Requirement 能力/功能/操作需求</w:t>
      </w:r>
      <w:bookmarkEnd w:id="498"/>
    </w:p>
    <w:tbl>
      <w:tblPr>
        <w:tblStyle w:val="23"/>
        <w:tblW w:w="938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999"/>
        <w:gridCol w:w="2610"/>
        <w:gridCol w:w="2344"/>
        <w:gridCol w:w="21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1236" w:type="dxa"/>
            <w:shd w:val="clear" w:color="auto" w:fill="E0E0E0"/>
          </w:tcPr>
          <w:p>
            <w:pPr>
              <w:spacing w:after="0" w:line="240" w:lineRule="auto"/>
              <w:jc w:val="center"/>
              <w:rPr>
                <w:rFonts w:ascii="微软雅黑" w:hAnsi="微软雅黑" w:eastAsia="微软雅黑"/>
                <w:b/>
                <w:lang w:eastAsia="zh-CN"/>
              </w:rPr>
            </w:pPr>
            <w:r>
              <w:rPr>
                <w:rFonts w:ascii="微软雅黑" w:hAnsi="微软雅黑" w:eastAsia="微软雅黑" w:cs="微软雅黑"/>
                <w:b/>
                <w:lang w:eastAsia="zh-CN"/>
              </w:rPr>
              <w:t>UR Code需求编号</w:t>
            </w:r>
          </w:p>
        </w:tc>
        <w:tc>
          <w:tcPr>
            <w:tcW w:w="999" w:type="dxa"/>
            <w:shd w:val="clear" w:color="auto" w:fill="E0E0E0"/>
          </w:tcPr>
          <w:p>
            <w:pPr>
              <w:spacing w:after="0" w:line="240" w:lineRule="auto"/>
              <w:jc w:val="center"/>
              <w:rPr>
                <w:rFonts w:ascii="微软雅黑" w:hAnsi="微软雅黑" w:eastAsia="微软雅黑"/>
                <w:b/>
                <w:lang w:eastAsia="zh-CN"/>
              </w:rPr>
            </w:pPr>
            <w:r>
              <w:rPr>
                <w:rFonts w:ascii="微软雅黑" w:hAnsi="微软雅黑" w:eastAsia="微软雅黑"/>
                <w:b/>
                <w:lang w:eastAsia="zh-CN"/>
              </w:rPr>
              <w:t>Q/C/I</w:t>
            </w:r>
          </w:p>
        </w:tc>
        <w:tc>
          <w:tcPr>
            <w:tcW w:w="2610" w:type="dxa"/>
            <w:shd w:val="clear" w:color="auto" w:fill="E0E0E0"/>
          </w:tcPr>
          <w:p>
            <w:pPr>
              <w:spacing w:after="0" w:line="240" w:lineRule="auto"/>
              <w:jc w:val="center"/>
              <w:rPr>
                <w:rFonts w:ascii="微软雅黑" w:hAnsi="微软雅黑" w:eastAsia="微软雅黑" w:cs="微软雅黑"/>
                <w:b/>
                <w:lang w:eastAsia="zh-CN"/>
              </w:rPr>
            </w:pPr>
            <w:r>
              <w:rPr>
                <w:rFonts w:ascii="微软雅黑" w:hAnsi="微软雅黑" w:eastAsia="微软雅黑" w:cs="微软雅黑"/>
                <w:b/>
                <w:lang w:eastAsia="zh-CN"/>
              </w:rPr>
              <w:t>Parameter参数</w:t>
            </w:r>
          </w:p>
        </w:tc>
        <w:tc>
          <w:tcPr>
            <w:tcW w:w="2344" w:type="dxa"/>
            <w:shd w:val="clear" w:color="auto" w:fill="E0E0E0"/>
          </w:tcPr>
          <w:p>
            <w:pPr>
              <w:spacing w:after="0" w:line="240" w:lineRule="auto"/>
              <w:jc w:val="center"/>
              <w:rPr>
                <w:rFonts w:ascii="微软雅黑" w:hAnsi="微软雅黑" w:eastAsia="微软雅黑" w:cs="微软雅黑"/>
                <w:b/>
                <w:lang w:eastAsia="zh-CN"/>
              </w:rPr>
            </w:pPr>
            <w:r>
              <w:rPr>
                <w:rFonts w:ascii="微软雅黑" w:hAnsi="微软雅黑" w:eastAsia="微软雅黑" w:cs="微软雅黑"/>
                <w:b/>
                <w:lang w:eastAsia="zh-CN"/>
              </w:rPr>
              <w:t>Standard标准</w:t>
            </w:r>
          </w:p>
        </w:tc>
        <w:tc>
          <w:tcPr>
            <w:tcW w:w="2193" w:type="dxa"/>
            <w:shd w:val="clear" w:color="auto" w:fill="E0E0E0"/>
          </w:tcPr>
          <w:p>
            <w:pPr>
              <w:spacing w:after="0" w:line="240" w:lineRule="auto"/>
              <w:jc w:val="center"/>
              <w:rPr>
                <w:rFonts w:ascii="微软雅黑" w:hAnsi="微软雅黑" w:eastAsia="微软雅黑" w:cs="微软雅黑"/>
                <w:b/>
                <w:lang w:eastAsia="zh-CN"/>
              </w:rPr>
            </w:pPr>
            <w:r>
              <w:rPr>
                <w:rFonts w:ascii="微软雅黑" w:hAnsi="微软雅黑" w:eastAsia="微软雅黑" w:cs="微软雅黑"/>
                <w:b/>
                <w:lang w:eastAsia="zh-CN"/>
              </w:rPr>
              <w:t>Limitation 限度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82" w:type="dxa"/>
            <w:gridSpan w:val="5"/>
            <w:vAlign w:val="center"/>
          </w:tcPr>
          <w:p>
            <w:pPr>
              <w:autoSpaceDE w:val="0"/>
              <w:autoSpaceDN w:val="0"/>
              <w:adjustRightInd w:val="0"/>
              <w:spacing w:after="0" w:line="240" w:lineRule="auto"/>
              <w:rPr>
                <w:rFonts w:ascii="微软雅黑" w:hAnsi="微软雅黑" w:eastAsia="微软雅黑" w:cs="Arial"/>
                <w:bCs/>
                <w:lang w:val="en-GB"/>
              </w:rPr>
            </w:pPr>
            <w:r>
              <w:rPr>
                <w:rFonts w:ascii="微软雅黑" w:hAnsi="微软雅黑" w:eastAsia="微软雅黑" w:cs="微软雅黑"/>
                <w:b/>
                <w:lang w:eastAsia="zh-CN"/>
              </w:rPr>
              <w:t>Capacity</w:t>
            </w:r>
            <w:r>
              <w:rPr>
                <w:rFonts w:hint="eastAsia" w:ascii="微软雅黑" w:hAnsi="微软雅黑" w:eastAsia="微软雅黑" w:cs="微软雅黑"/>
                <w:b/>
                <w:lang w:eastAsia="zh-CN"/>
              </w:rPr>
              <w:t>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36" w:type="dxa"/>
            <w:vAlign w:val="center"/>
          </w:tcPr>
          <w:p>
            <w:pPr>
              <w:numPr>
                <w:ilvl w:val="0"/>
                <w:numId w:val="7"/>
              </w:numPr>
              <w:spacing w:after="0" w:line="240" w:lineRule="auto"/>
              <w:ind w:right="115"/>
              <w:rPr>
                <w:rFonts w:ascii="微软雅黑" w:hAnsi="微软雅黑" w:eastAsia="微软雅黑" w:cs="Arial"/>
                <w:lang w:eastAsia="zh-CN"/>
              </w:rPr>
            </w:pPr>
          </w:p>
        </w:tc>
        <w:tc>
          <w:tcPr>
            <w:tcW w:w="999" w:type="dxa"/>
            <w:vAlign w:val="center"/>
          </w:tcPr>
          <w:p>
            <w:pPr>
              <w:spacing w:after="0" w:line="240" w:lineRule="auto"/>
              <w:jc w:val="center"/>
              <w:rPr>
                <w:rFonts w:ascii="微软雅黑" w:hAnsi="微软雅黑" w:eastAsia="微软雅黑"/>
                <w:bCs/>
                <w:lang w:eastAsia="zh-CN"/>
              </w:rPr>
            </w:pPr>
            <w:r>
              <w:rPr>
                <w:rFonts w:hint="eastAsia" w:ascii="微软雅黑" w:hAnsi="微软雅黑" w:eastAsia="微软雅黑"/>
                <w:bCs/>
                <w:lang w:eastAsia="zh-CN"/>
              </w:rPr>
              <w:t>N</w:t>
            </w:r>
            <w:r>
              <w:rPr>
                <w:rFonts w:ascii="微软雅黑" w:hAnsi="微软雅黑" w:eastAsia="微软雅黑"/>
                <w:bCs/>
                <w:lang w:eastAsia="zh-CN"/>
              </w:rPr>
              <w:t>/A</w:t>
            </w:r>
          </w:p>
        </w:tc>
        <w:tc>
          <w:tcPr>
            <w:tcW w:w="2610"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bCs/>
                <w:lang w:eastAsia="zh-CN"/>
              </w:rPr>
              <w:t>N</w:t>
            </w:r>
            <w:r>
              <w:rPr>
                <w:rFonts w:ascii="微软雅黑" w:hAnsi="微软雅黑" w:eastAsia="微软雅黑"/>
                <w:bCs/>
                <w:lang w:eastAsia="zh-CN"/>
              </w:rPr>
              <w:t>/A</w:t>
            </w:r>
          </w:p>
        </w:tc>
        <w:tc>
          <w:tcPr>
            <w:tcW w:w="2344" w:type="dxa"/>
            <w:shd w:val="clear" w:color="auto" w:fill="auto"/>
            <w:vAlign w:val="center"/>
          </w:tcPr>
          <w:p>
            <w:pPr>
              <w:autoSpaceDE w:val="0"/>
              <w:autoSpaceDN w:val="0"/>
              <w:adjustRightInd w:val="0"/>
              <w:spacing w:after="0" w:line="240" w:lineRule="auto"/>
              <w:jc w:val="center"/>
              <w:rPr>
                <w:rFonts w:ascii="微软雅黑" w:hAnsi="微软雅黑" w:eastAsia="微软雅黑" w:cs="Arial"/>
                <w:bCs/>
                <w:lang w:val="en-GB" w:eastAsia="zh-CN"/>
              </w:rPr>
            </w:pPr>
            <w:r>
              <w:rPr>
                <w:rFonts w:hint="eastAsia" w:ascii="微软雅黑" w:hAnsi="微软雅黑" w:eastAsia="微软雅黑"/>
                <w:bCs/>
                <w:lang w:eastAsia="zh-CN"/>
              </w:rPr>
              <w:t>N</w:t>
            </w:r>
            <w:r>
              <w:rPr>
                <w:rFonts w:ascii="微软雅黑" w:hAnsi="微软雅黑" w:eastAsia="微软雅黑"/>
                <w:bCs/>
                <w:lang w:eastAsia="zh-CN"/>
              </w:rPr>
              <w:t>/A</w:t>
            </w:r>
          </w:p>
        </w:tc>
        <w:tc>
          <w:tcPr>
            <w:tcW w:w="2193" w:type="dxa"/>
            <w:shd w:val="clear" w:color="auto" w:fill="auto"/>
            <w:vAlign w:val="center"/>
          </w:tcPr>
          <w:p>
            <w:pPr>
              <w:autoSpaceDE w:val="0"/>
              <w:autoSpaceDN w:val="0"/>
              <w:adjustRightInd w:val="0"/>
              <w:spacing w:after="0" w:line="240" w:lineRule="auto"/>
              <w:jc w:val="center"/>
              <w:rPr>
                <w:rFonts w:ascii="微软雅黑" w:hAnsi="微软雅黑" w:eastAsia="微软雅黑" w:cs="Arial"/>
                <w:bCs/>
                <w:lang w:val="en-GB" w:eastAsia="zh-CN"/>
              </w:rPr>
            </w:pPr>
            <w:r>
              <w:rPr>
                <w:rFonts w:hint="eastAsia" w:ascii="微软雅黑" w:hAnsi="微软雅黑" w:eastAsia="微软雅黑"/>
                <w:bCs/>
                <w:lang w:eastAsia="zh-CN"/>
              </w:rPr>
              <w:t>N</w:t>
            </w:r>
            <w:r>
              <w:rPr>
                <w:rFonts w:ascii="微软雅黑" w:hAnsi="微软雅黑" w:eastAsia="微软雅黑"/>
                <w:bCs/>
                <w:lang w:eastAsia="zh-CN"/>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82" w:type="dxa"/>
            <w:gridSpan w:val="5"/>
            <w:vAlign w:val="center"/>
          </w:tcPr>
          <w:p>
            <w:pPr>
              <w:autoSpaceDE w:val="0"/>
              <w:autoSpaceDN w:val="0"/>
              <w:adjustRightInd w:val="0"/>
              <w:spacing w:after="0" w:line="240" w:lineRule="auto"/>
              <w:rPr>
                <w:rFonts w:ascii="微软雅黑" w:hAnsi="微软雅黑" w:eastAsia="微软雅黑" w:cs="微软雅黑"/>
                <w:b/>
                <w:bCs/>
                <w:lang w:eastAsia="zh-CN"/>
              </w:rPr>
            </w:pPr>
            <w:r>
              <w:rPr>
                <w:rFonts w:hint="eastAsia" w:ascii="微软雅黑" w:hAnsi="微软雅黑" w:eastAsia="微软雅黑" w:cs="微软雅黑"/>
                <w:b/>
                <w:bCs/>
                <w:lang w:eastAsia="zh-CN"/>
              </w:rPr>
              <w:t>Fu</w:t>
            </w:r>
            <w:r>
              <w:rPr>
                <w:rFonts w:ascii="微软雅黑" w:hAnsi="微软雅黑" w:eastAsia="微软雅黑" w:cs="微软雅黑"/>
                <w:b/>
                <w:bCs/>
                <w:lang w:eastAsia="zh-CN"/>
              </w:rPr>
              <w:t>nction &amp; Operation</w:t>
            </w:r>
            <w:r>
              <w:rPr>
                <w:rFonts w:hint="eastAsia" w:ascii="微软雅黑" w:hAnsi="微软雅黑" w:eastAsia="微软雅黑" w:cs="微软雅黑"/>
                <w:b/>
                <w:bCs/>
                <w:lang w:eastAsia="zh-CN"/>
              </w:rPr>
              <w:t>功能及操作需求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36" w:type="dxa"/>
            <w:vAlign w:val="center"/>
          </w:tcPr>
          <w:p>
            <w:pPr>
              <w:numPr>
                <w:ilvl w:val="0"/>
                <w:numId w:val="7"/>
              </w:numPr>
              <w:spacing w:after="0" w:line="240" w:lineRule="auto"/>
              <w:ind w:right="115"/>
              <w:rPr>
                <w:rFonts w:ascii="微软雅黑" w:hAnsi="微软雅黑" w:eastAsia="微软雅黑" w:cs="Arial"/>
                <w:lang w:eastAsia="zh-CN"/>
              </w:rPr>
            </w:pPr>
          </w:p>
        </w:tc>
        <w:tc>
          <w:tcPr>
            <w:tcW w:w="999" w:type="dxa"/>
            <w:vAlign w:val="center"/>
          </w:tcPr>
          <w:p>
            <w:pPr>
              <w:spacing w:after="0" w:line="240" w:lineRule="auto"/>
              <w:jc w:val="center"/>
              <w:rPr>
                <w:rFonts w:ascii="微软雅黑" w:hAnsi="微软雅黑" w:eastAsia="微软雅黑"/>
                <w:bCs/>
                <w:lang w:eastAsia="zh-CN"/>
              </w:rPr>
            </w:pPr>
            <w:r>
              <w:rPr>
                <w:rFonts w:hint="eastAsia" w:ascii="微软雅黑" w:hAnsi="微软雅黑" w:eastAsia="微软雅黑"/>
                <w:bCs/>
                <w:lang w:eastAsia="zh-CN"/>
              </w:rPr>
              <w:t>C</w:t>
            </w:r>
          </w:p>
        </w:tc>
        <w:tc>
          <w:tcPr>
            <w:tcW w:w="2610"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清洗能力</w:t>
            </w:r>
          </w:p>
        </w:tc>
        <w:tc>
          <w:tcPr>
            <w:tcW w:w="2344" w:type="dxa"/>
            <w:shd w:val="clear" w:color="auto" w:fill="auto"/>
            <w:vAlign w:val="center"/>
          </w:tcPr>
          <w:p>
            <w:pPr>
              <w:autoSpaceDE w:val="0"/>
              <w:autoSpaceDN w:val="0"/>
              <w:adjustRightInd w:val="0"/>
              <w:spacing w:after="0" w:line="240" w:lineRule="auto"/>
              <w:jc w:val="center"/>
              <w:rPr>
                <w:rFonts w:ascii="微软雅黑" w:hAnsi="微软雅黑" w:eastAsia="微软雅黑" w:cs="Arial"/>
                <w:bCs/>
                <w:lang w:val="en-GB" w:eastAsia="zh-CN"/>
              </w:rPr>
            </w:pPr>
            <w:r>
              <w:rPr>
                <w:rFonts w:hint="eastAsia" w:ascii="微软雅黑" w:hAnsi="微软雅黑" w:eastAsia="微软雅黑" w:cs="Arial"/>
                <w:bCs/>
                <w:lang w:val="en-GB" w:eastAsia="zh-CN"/>
              </w:rPr>
              <w:t>同时满足2台混磨混设备和混合系统的单独清洗</w:t>
            </w:r>
          </w:p>
        </w:tc>
        <w:tc>
          <w:tcPr>
            <w:tcW w:w="2193" w:type="dxa"/>
            <w:shd w:val="clear" w:color="auto" w:fill="auto"/>
            <w:vAlign w:val="center"/>
          </w:tcPr>
          <w:p>
            <w:pPr>
              <w:autoSpaceDE w:val="0"/>
              <w:autoSpaceDN w:val="0"/>
              <w:adjustRightInd w:val="0"/>
              <w:spacing w:after="0" w:line="240" w:lineRule="auto"/>
              <w:jc w:val="center"/>
              <w:rPr>
                <w:rFonts w:ascii="微软雅黑" w:hAnsi="微软雅黑" w:eastAsia="微软雅黑" w:cs="Arial"/>
                <w:bCs/>
                <w:lang w:val="en-GB" w:eastAsia="zh-CN"/>
              </w:rPr>
            </w:pPr>
            <w:r>
              <w:rPr>
                <w:rFonts w:hint="eastAsia" w:ascii="微软雅黑" w:hAnsi="微软雅黑" w:eastAsia="微软雅黑" w:cs="Arial"/>
                <w:bCs/>
                <w:lang w:val="en-GB" w:eastAsia="zh-CN"/>
              </w:rPr>
              <w:t>单次清洗满足其中一台设备的最大清洗量</w:t>
            </w:r>
          </w:p>
        </w:tc>
      </w:tr>
    </w:tbl>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bookmarkStart w:id="499" w:name="_Toc87968113"/>
      <w:r>
        <w:rPr>
          <w:rFonts w:ascii="微软雅黑" w:hAnsi="微软雅黑" w:eastAsia="微软雅黑" w:cstheme="majorBidi"/>
          <w:b/>
          <w:bCs/>
          <w:color w:val="231F20"/>
          <w:lang w:val="en-IE" w:eastAsia="zh-CN"/>
        </w:rPr>
        <w:t>Utilities Requirement公用工程需求</w:t>
      </w:r>
      <w:bookmarkEnd w:id="499"/>
    </w:p>
    <w:tbl>
      <w:tblPr>
        <w:tblStyle w:val="23"/>
        <w:tblW w:w="945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0"/>
        <w:gridCol w:w="1055"/>
        <w:gridCol w:w="5040"/>
        <w:gridCol w:w="20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1270" w:type="dxa"/>
            <w:tcBorders>
              <w:top w:val="single" w:color="auto" w:sz="12" w:space="0"/>
              <w:left w:val="single" w:color="auto" w:sz="12" w:space="0"/>
              <w:bottom w:val="single" w:color="auto" w:sz="6"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Arial"/>
                <w:b/>
                <w:lang w:eastAsia="zh-CN"/>
              </w:rPr>
              <w:t>UR Code需求编号</w:t>
            </w:r>
          </w:p>
        </w:tc>
        <w:tc>
          <w:tcPr>
            <w:tcW w:w="1055" w:type="dxa"/>
            <w:tcBorders>
              <w:top w:val="single" w:color="auto" w:sz="12" w:space="0"/>
              <w:bottom w:val="single" w:color="auto" w:sz="6"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Arial"/>
                <w:b/>
                <w:lang w:eastAsia="zh-CN"/>
              </w:rPr>
              <w:t>Q/C/I</w:t>
            </w:r>
          </w:p>
        </w:tc>
        <w:tc>
          <w:tcPr>
            <w:tcW w:w="5040" w:type="dxa"/>
            <w:tcBorders>
              <w:top w:val="single" w:color="auto" w:sz="12" w:space="0"/>
              <w:bottom w:val="single" w:color="auto" w:sz="6"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微软雅黑"/>
                <w:b/>
                <w:lang w:eastAsia="zh-CN"/>
              </w:rPr>
              <w:t>Description 描述</w:t>
            </w:r>
          </w:p>
        </w:tc>
        <w:tc>
          <w:tcPr>
            <w:tcW w:w="2085" w:type="dxa"/>
            <w:tcBorders>
              <w:top w:val="single" w:color="auto" w:sz="12" w:space="0"/>
              <w:bottom w:val="single" w:color="auto" w:sz="6" w:space="0"/>
              <w:right w:val="single" w:color="auto" w:sz="12"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微软雅黑"/>
                <w:b/>
                <w:lang w:eastAsia="zh-CN"/>
              </w:rPr>
              <w:t>Note 注释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tcBorders>
            <w:vAlign w:val="center"/>
          </w:tcPr>
          <w:p>
            <w:pPr>
              <w:numPr>
                <w:ilvl w:val="0"/>
                <w:numId w:val="8"/>
              </w:numPr>
              <w:spacing w:after="0" w:line="240" w:lineRule="auto"/>
              <w:ind w:right="115"/>
              <w:rPr>
                <w:rFonts w:ascii="微软雅黑" w:hAnsi="微软雅黑" w:eastAsia="微软雅黑" w:cs="Arial"/>
                <w:lang w:eastAsia="zh-CN"/>
              </w:rPr>
            </w:pPr>
          </w:p>
        </w:tc>
        <w:tc>
          <w:tcPr>
            <w:tcW w:w="1055" w:type="dxa"/>
            <w:tcBorders>
              <w:top w:val="single" w:color="auto" w:sz="6" w:space="0"/>
            </w:tcBorders>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I</w:t>
            </w:r>
          </w:p>
        </w:tc>
        <w:tc>
          <w:tcPr>
            <w:tcW w:w="5040" w:type="dxa"/>
            <w:tcBorders>
              <w:top w:val="single" w:color="auto" w:sz="6" w:space="0"/>
            </w:tcBorders>
            <w:vAlign w:val="center"/>
          </w:tcPr>
          <w:p>
            <w:pPr>
              <w:autoSpaceDE w:val="0"/>
              <w:autoSpaceDN w:val="0"/>
              <w:adjustRightInd w:val="0"/>
              <w:spacing w:after="0" w:line="240" w:lineRule="auto"/>
              <w:rPr>
                <w:rFonts w:ascii="微软雅黑" w:hAnsi="微软雅黑" w:eastAsia="微软雅黑" w:cs="微软雅黑"/>
                <w:lang w:eastAsia="zh-CN"/>
              </w:rPr>
            </w:pPr>
            <w:r>
              <w:rPr>
                <w:rFonts w:ascii="微软雅黑" w:hAnsi="微软雅黑" w:eastAsia="微软雅黑" w:cs="微软雅黑"/>
                <w:lang w:eastAsia="zh-CN"/>
              </w:rPr>
              <w:t>安装环境</w:t>
            </w:r>
            <w:r>
              <w:rPr>
                <w:rFonts w:hint="eastAsia" w:ascii="微软雅黑" w:hAnsi="微软雅黑" w:eastAsia="微软雅黑" w:cs="微软雅黑"/>
                <w:lang w:eastAsia="zh-CN"/>
              </w:rPr>
              <w:t>洁净级别</w:t>
            </w:r>
            <w:r>
              <w:rPr>
                <w:rFonts w:ascii="微软雅黑" w:hAnsi="微软雅黑" w:eastAsia="微软雅黑" w:cs="微软雅黑"/>
                <w:lang w:eastAsia="zh-CN"/>
              </w:rPr>
              <w:t>为</w:t>
            </w:r>
            <w:r>
              <w:rPr>
                <w:rFonts w:hint="eastAsia" w:ascii="微软雅黑" w:hAnsi="微软雅黑" w:eastAsia="微软雅黑" w:cs="微软雅黑"/>
                <w:lang w:eastAsia="zh-CN"/>
              </w:rPr>
              <w:t>D级。</w:t>
            </w:r>
          </w:p>
        </w:tc>
        <w:tc>
          <w:tcPr>
            <w:tcW w:w="2085" w:type="dxa"/>
            <w:tcBorders>
              <w:top w:val="single" w:color="auto" w:sz="6" w:space="0"/>
            </w:tcBorders>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tcBorders>
            <w:vAlign w:val="center"/>
          </w:tcPr>
          <w:p>
            <w:pPr>
              <w:numPr>
                <w:ilvl w:val="0"/>
                <w:numId w:val="8"/>
              </w:numPr>
              <w:spacing w:after="0" w:line="240" w:lineRule="auto"/>
              <w:ind w:right="115"/>
              <w:rPr>
                <w:rFonts w:ascii="微软雅黑" w:hAnsi="微软雅黑" w:eastAsia="微软雅黑" w:cs="Arial"/>
                <w:lang w:eastAsia="zh-CN"/>
              </w:rPr>
            </w:pPr>
          </w:p>
        </w:tc>
        <w:tc>
          <w:tcPr>
            <w:tcW w:w="1055" w:type="dxa"/>
            <w:tcBorders>
              <w:top w:val="single" w:color="auto" w:sz="6" w:space="0"/>
            </w:tcBorders>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5040" w:type="dxa"/>
            <w:tcBorders>
              <w:top w:val="single" w:color="auto" w:sz="6" w:space="0"/>
            </w:tcBorders>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供应商提供设备所需动力系统与厂方设施套要求，完成 安装施工图设计和负责W</w:t>
            </w:r>
            <w:r>
              <w:rPr>
                <w:rFonts w:ascii="微软雅黑" w:hAnsi="微软雅黑" w:eastAsia="微软雅黑" w:cs="微软雅黑"/>
                <w:lang w:eastAsia="zh-CN"/>
              </w:rPr>
              <w:t>IP</w:t>
            </w:r>
            <w:r>
              <w:rPr>
                <w:rFonts w:hint="eastAsia" w:ascii="微软雅黑" w:hAnsi="微软雅黑" w:eastAsia="微软雅黑" w:cs="微软雅黑"/>
                <w:lang w:eastAsia="zh-CN"/>
              </w:rPr>
              <w:t>系统自身配套设施的管道连接。</w:t>
            </w:r>
          </w:p>
        </w:tc>
        <w:tc>
          <w:tcPr>
            <w:tcW w:w="2085" w:type="dxa"/>
            <w:tcBorders>
              <w:top w:val="single" w:color="auto" w:sz="6" w:space="0"/>
            </w:tcBorders>
            <w:vAlign w:val="center"/>
          </w:tcPr>
          <w:p>
            <w:pPr>
              <w:spacing w:after="0" w:line="240" w:lineRule="auto"/>
              <w:ind w:right="115"/>
              <w:jc w:val="center"/>
              <w:rPr>
                <w:rFonts w:ascii="微软雅黑" w:hAnsi="微软雅黑" w:eastAsia="微软雅黑" w:cs="Arial"/>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8"/>
              </w:numPr>
              <w:spacing w:after="0" w:line="240" w:lineRule="auto"/>
              <w:ind w:right="115"/>
              <w:rPr>
                <w:rFonts w:ascii="微软雅黑" w:hAnsi="微软雅黑" w:eastAsia="微软雅黑" w:cs="Arial"/>
                <w:lang w:eastAsia="zh-CN"/>
              </w:rPr>
            </w:pPr>
          </w:p>
        </w:tc>
        <w:tc>
          <w:tcPr>
            <w:tcW w:w="1055"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5040" w:type="dxa"/>
            <w:vAlign w:val="center"/>
          </w:tcPr>
          <w:p>
            <w:pPr>
              <w:spacing w:after="0" w:line="240" w:lineRule="auto"/>
              <w:ind w:right="115"/>
              <w:rPr>
                <w:rFonts w:ascii="微软雅黑" w:hAnsi="微软雅黑" w:eastAsia="微软雅黑" w:cs="微软雅黑"/>
                <w:lang w:eastAsia="zh-CN"/>
              </w:rPr>
            </w:pPr>
            <w:r>
              <w:rPr>
                <w:rFonts w:hint="eastAsia" w:ascii="微软雅黑" w:hAnsi="微软雅黑" w:eastAsia="微软雅黑" w:cs="微软雅黑"/>
                <w:lang w:eastAsia="zh-CN"/>
              </w:rPr>
              <w:t>设备安装在合适的位置，与相关厂房地面的连接结构设计，须确保不破坏厂房设施，无死角易清洁，易维护保养。</w:t>
            </w:r>
          </w:p>
        </w:tc>
        <w:tc>
          <w:tcPr>
            <w:tcW w:w="2085" w:type="dxa"/>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8"/>
              </w:numPr>
              <w:spacing w:after="0" w:line="240" w:lineRule="auto"/>
              <w:ind w:right="115"/>
              <w:rPr>
                <w:rFonts w:ascii="微软雅黑" w:hAnsi="微软雅黑" w:eastAsia="微软雅黑" w:cs="Arial"/>
                <w:lang w:eastAsia="zh-CN"/>
              </w:rPr>
            </w:pPr>
          </w:p>
        </w:tc>
        <w:tc>
          <w:tcPr>
            <w:tcW w:w="1055"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5040" w:type="dxa"/>
            <w:vAlign w:val="center"/>
          </w:tcPr>
          <w:p>
            <w:pPr>
              <w:spacing w:after="0" w:line="240" w:lineRule="auto"/>
              <w:ind w:right="115"/>
              <w:rPr>
                <w:rFonts w:ascii="微软雅黑" w:hAnsi="微软雅黑" w:eastAsia="微软雅黑" w:cs="微软雅黑"/>
                <w:lang w:eastAsia="zh-CN"/>
              </w:rPr>
            </w:pPr>
            <w:r>
              <w:rPr>
                <w:rFonts w:ascii="微软雅黑" w:hAnsi="微软雅黑" w:eastAsia="微软雅黑" w:cs="微软雅黑"/>
                <w:lang w:eastAsia="zh-CN"/>
              </w:rPr>
              <w:t>380V，3 相5线制，50 Hz</w:t>
            </w:r>
            <w:r>
              <w:rPr>
                <w:rFonts w:hint="eastAsia" w:ascii="微软雅黑" w:hAnsi="微软雅黑" w:eastAsia="微软雅黑" w:cs="微软雅黑"/>
                <w:lang w:eastAsia="zh-CN"/>
              </w:rPr>
              <w:t>。</w:t>
            </w:r>
          </w:p>
        </w:tc>
        <w:tc>
          <w:tcPr>
            <w:tcW w:w="2085" w:type="dxa"/>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8"/>
              </w:numPr>
              <w:spacing w:after="0" w:line="240" w:lineRule="auto"/>
              <w:ind w:right="115"/>
              <w:rPr>
                <w:rFonts w:ascii="微软雅黑" w:hAnsi="微软雅黑" w:eastAsia="微软雅黑" w:cs="Arial"/>
                <w:lang w:eastAsia="zh-CN"/>
              </w:rPr>
            </w:pPr>
          </w:p>
        </w:tc>
        <w:tc>
          <w:tcPr>
            <w:tcW w:w="1055"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5040" w:type="dxa"/>
            <w:vAlign w:val="center"/>
          </w:tcPr>
          <w:p>
            <w:pPr>
              <w:spacing w:after="0" w:line="240" w:lineRule="auto"/>
              <w:ind w:right="115"/>
              <w:rPr>
                <w:rFonts w:ascii="微软雅黑" w:hAnsi="微软雅黑" w:eastAsia="微软雅黑" w:cs="微软雅黑"/>
                <w:lang w:eastAsia="zh-CN"/>
              </w:rPr>
            </w:pPr>
            <w:r>
              <w:rPr>
                <w:rFonts w:hint="eastAsia" w:ascii="微软雅黑" w:hAnsi="微软雅黑" w:eastAsia="微软雅黑" w:cs="微软雅黑"/>
                <w:lang w:eastAsia="zh-CN"/>
              </w:rPr>
              <w:t>需提供W</w:t>
            </w:r>
            <w:r>
              <w:rPr>
                <w:rFonts w:ascii="微软雅黑" w:hAnsi="微软雅黑" w:eastAsia="微软雅黑" w:cs="微软雅黑"/>
                <w:lang w:eastAsia="zh-CN"/>
              </w:rPr>
              <w:t>IP</w:t>
            </w:r>
            <w:r>
              <w:rPr>
                <w:rFonts w:hint="eastAsia" w:ascii="微软雅黑" w:hAnsi="微软雅黑" w:eastAsia="微软雅黑" w:cs="微软雅黑"/>
                <w:lang w:eastAsia="zh-CN"/>
              </w:rPr>
              <w:t>系统设备的外形尺寸、接口尺寸和重量。</w:t>
            </w:r>
          </w:p>
        </w:tc>
        <w:tc>
          <w:tcPr>
            <w:tcW w:w="2085" w:type="dxa"/>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bl>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bookmarkStart w:id="500" w:name="_Toc87968114"/>
      <w:bookmarkStart w:id="501" w:name="_Toc377375344"/>
      <w:r>
        <w:rPr>
          <w:rFonts w:ascii="微软雅黑" w:hAnsi="微软雅黑" w:eastAsia="微软雅黑" w:cstheme="majorBidi"/>
          <w:b/>
          <w:bCs/>
          <w:color w:val="231F20"/>
          <w:lang w:val="en-IE" w:eastAsia="zh-CN"/>
        </w:rPr>
        <w:t>Computerised System Requirement计算机</w:t>
      </w:r>
      <w:r>
        <w:rPr>
          <w:rFonts w:hint="eastAsia" w:ascii="微软雅黑" w:hAnsi="微软雅黑" w:eastAsia="微软雅黑" w:cstheme="majorBidi"/>
          <w:b/>
          <w:bCs/>
          <w:color w:val="231F20"/>
          <w:lang w:val="en-IE" w:eastAsia="zh-CN"/>
        </w:rPr>
        <w:t>化</w:t>
      </w:r>
      <w:r>
        <w:rPr>
          <w:rFonts w:ascii="微软雅黑" w:hAnsi="微软雅黑" w:eastAsia="微软雅黑" w:cstheme="majorBidi"/>
          <w:b/>
          <w:bCs/>
          <w:color w:val="231F20"/>
          <w:lang w:val="en-IE" w:eastAsia="zh-CN"/>
        </w:rPr>
        <w:t>系统需求</w:t>
      </w:r>
      <w:bookmarkEnd w:id="500"/>
    </w:p>
    <w:tbl>
      <w:tblPr>
        <w:tblStyle w:val="23"/>
        <w:tblW w:w="945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0"/>
        <w:gridCol w:w="1055"/>
        <w:gridCol w:w="5220"/>
        <w:gridCol w:w="19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1270" w:type="dxa"/>
            <w:tcBorders>
              <w:top w:val="single" w:color="auto" w:sz="12" w:space="0"/>
              <w:left w:val="single" w:color="auto" w:sz="12" w:space="0"/>
              <w:bottom w:val="single" w:color="auto" w:sz="4" w:space="0"/>
              <w:right w:val="single" w:color="auto" w:sz="4"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Arial"/>
                <w:b/>
                <w:lang w:eastAsia="zh-CN"/>
              </w:rPr>
              <w:t>UR Code需求编号</w:t>
            </w:r>
          </w:p>
        </w:tc>
        <w:tc>
          <w:tcPr>
            <w:tcW w:w="1055" w:type="dxa"/>
            <w:tcBorders>
              <w:top w:val="single" w:color="auto" w:sz="12" w:space="0"/>
              <w:left w:val="single" w:color="auto" w:sz="4" w:space="0"/>
              <w:bottom w:val="single" w:color="auto" w:sz="4" w:space="0"/>
              <w:right w:val="single" w:color="auto" w:sz="4"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Arial"/>
                <w:b/>
                <w:lang w:eastAsia="zh-CN"/>
              </w:rPr>
              <w:t>Q/C/I</w:t>
            </w:r>
          </w:p>
        </w:tc>
        <w:tc>
          <w:tcPr>
            <w:tcW w:w="5220" w:type="dxa"/>
            <w:tcBorders>
              <w:top w:val="single" w:color="auto" w:sz="12" w:space="0"/>
              <w:left w:val="single" w:color="auto" w:sz="4" w:space="0"/>
              <w:bottom w:val="single" w:color="auto" w:sz="4" w:space="0"/>
              <w:right w:val="single" w:color="auto" w:sz="4"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微软雅黑"/>
                <w:b/>
                <w:lang w:eastAsia="zh-CN"/>
              </w:rPr>
              <w:t>Description 描述</w:t>
            </w:r>
          </w:p>
        </w:tc>
        <w:tc>
          <w:tcPr>
            <w:tcW w:w="1905" w:type="dxa"/>
            <w:tcBorders>
              <w:top w:val="single" w:color="auto" w:sz="12" w:space="0"/>
              <w:left w:val="single" w:color="auto" w:sz="4" w:space="0"/>
              <w:bottom w:val="single" w:color="auto" w:sz="4" w:space="0"/>
              <w:right w:val="single" w:color="auto" w:sz="12" w:space="0"/>
            </w:tcBorders>
            <w:shd w:val="clear" w:color="auto" w:fill="D9D9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微软雅黑"/>
                <w:b/>
                <w:lang w:eastAsia="zh-CN"/>
              </w:rPr>
              <w:t>Note 注释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4" w:space="0"/>
            </w:tcBorders>
            <w:vAlign w:val="center"/>
          </w:tcPr>
          <w:p>
            <w:pPr>
              <w:numPr>
                <w:ilvl w:val="0"/>
                <w:numId w:val="9"/>
              </w:numPr>
              <w:spacing w:after="0" w:line="240" w:lineRule="auto"/>
              <w:ind w:right="115"/>
              <w:rPr>
                <w:rFonts w:ascii="微软雅黑" w:hAnsi="微软雅黑" w:eastAsia="微软雅黑" w:cs="Arial"/>
                <w:iCs/>
              </w:rPr>
            </w:pPr>
          </w:p>
        </w:tc>
        <w:tc>
          <w:tcPr>
            <w:tcW w:w="1055" w:type="dxa"/>
            <w:tcBorders>
              <w:top w:val="single" w:color="auto" w:sz="4" w:space="0"/>
            </w:tcBorders>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5220" w:type="dxa"/>
            <w:tcBorders>
              <w:top w:val="single" w:color="auto" w:sz="4" w:space="0"/>
            </w:tcBorders>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彩色的触摸屏人机界面，采用知名品牌，触摸屏不小于</w:t>
            </w:r>
            <w:r>
              <w:rPr>
                <w:rFonts w:ascii="微软雅黑" w:hAnsi="微软雅黑" w:eastAsia="微软雅黑" w:cs="微软雅黑"/>
                <w:lang w:eastAsia="zh-CN"/>
              </w:rPr>
              <w:t>15</w:t>
            </w:r>
            <w:r>
              <w:rPr>
                <w:rFonts w:hint="eastAsia" w:ascii="微软雅黑" w:hAnsi="微软雅黑" w:eastAsia="微软雅黑" w:cs="微软雅黑"/>
                <w:lang w:eastAsia="zh-CN"/>
              </w:rPr>
              <w:t>英寸，支持审计追踪。</w:t>
            </w:r>
          </w:p>
        </w:tc>
        <w:tc>
          <w:tcPr>
            <w:tcW w:w="1905" w:type="dxa"/>
            <w:tcBorders>
              <w:top w:val="single" w:color="auto" w:sz="4" w:space="0"/>
            </w:tcBorders>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9"/>
              </w:numPr>
              <w:spacing w:after="0" w:line="240" w:lineRule="auto"/>
              <w:ind w:right="115"/>
              <w:rPr>
                <w:rFonts w:ascii="微软雅黑" w:hAnsi="微软雅黑" w:eastAsia="微软雅黑" w:cs="Arial"/>
                <w:iCs/>
                <w:lang w:eastAsia="zh-CN"/>
              </w:rPr>
            </w:pPr>
          </w:p>
        </w:tc>
        <w:tc>
          <w:tcPr>
            <w:tcW w:w="1055"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5220"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采</w:t>
            </w:r>
            <w:r>
              <w:rPr>
                <w:rFonts w:ascii="微软雅黑" w:hAnsi="微软雅黑" w:eastAsia="微软雅黑" w:cs="微软雅黑"/>
                <w:lang w:eastAsia="zh-CN"/>
              </w:rPr>
              <w:t>用</w:t>
            </w:r>
            <w:r>
              <w:rPr>
                <w:rFonts w:hint="eastAsia" w:ascii="微软雅黑" w:hAnsi="微软雅黑" w:eastAsia="微软雅黑" w:cs="微软雅黑"/>
                <w:lang w:eastAsia="zh-CN"/>
              </w:rPr>
              <w:t>高品质</w:t>
            </w:r>
            <w:r>
              <w:rPr>
                <w:rFonts w:ascii="微软雅黑" w:hAnsi="微软雅黑" w:eastAsia="微软雅黑" w:cs="微软雅黑"/>
                <w:lang w:eastAsia="zh-CN"/>
              </w:rPr>
              <w:t>PLC</w:t>
            </w:r>
            <w:r>
              <w:rPr>
                <w:rFonts w:hint="eastAsia" w:ascii="微软雅黑" w:hAnsi="微软雅黑" w:eastAsia="微软雅黑" w:cs="微软雅黑"/>
                <w:lang w:eastAsia="zh-CN"/>
              </w:rPr>
              <w:t>（如</w:t>
            </w:r>
            <w:r>
              <w:rPr>
                <w:rFonts w:ascii="微软雅黑" w:hAnsi="微软雅黑" w:eastAsia="微软雅黑" w:cs="微软雅黑"/>
                <w:lang w:eastAsia="zh-CN"/>
              </w:rPr>
              <w:t>Siemens</w:t>
            </w:r>
            <w:r>
              <w:rPr>
                <w:rFonts w:hint="eastAsia" w:ascii="微软雅黑" w:hAnsi="微软雅黑" w:eastAsia="微软雅黑" w:cs="微软雅黑"/>
                <w:lang w:eastAsia="zh-CN"/>
              </w:rPr>
              <w:t>或相当品牌）、</w:t>
            </w:r>
            <w:r>
              <w:rPr>
                <w:rFonts w:ascii="微软雅黑" w:hAnsi="微软雅黑" w:eastAsia="微软雅黑" w:cs="微软雅黑"/>
                <w:lang w:eastAsia="zh-CN"/>
              </w:rPr>
              <w:t>交流接触器</w:t>
            </w:r>
            <w:r>
              <w:rPr>
                <w:rFonts w:hint="eastAsia" w:ascii="微软雅黑" w:hAnsi="微软雅黑" w:eastAsia="微软雅黑" w:cs="微软雅黑"/>
                <w:lang w:eastAsia="zh-CN"/>
              </w:rPr>
              <w:t>（如</w:t>
            </w:r>
            <w:r>
              <w:rPr>
                <w:rFonts w:ascii="微软雅黑" w:hAnsi="微软雅黑" w:eastAsia="微软雅黑" w:cs="微软雅黑"/>
                <w:lang w:eastAsia="zh-CN"/>
              </w:rPr>
              <w:t>法国Schneider</w:t>
            </w:r>
            <w:r>
              <w:rPr>
                <w:rFonts w:hint="eastAsia" w:ascii="微软雅黑" w:hAnsi="微软雅黑" w:eastAsia="微软雅黑" w:cs="微软雅黑"/>
                <w:lang w:eastAsia="zh-CN"/>
              </w:rPr>
              <w:t>或相当品牌）、</w:t>
            </w:r>
            <w:r>
              <w:rPr>
                <w:rFonts w:ascii="微软雅黑" w:hAnsi="微软雅黑" w:eastAsia="微软雅黑" w:cs="微软雅黑"/>
                <w:lang w:eastAsia="zh-CN"/>
              </w:rPr>
              <w:t>变频器</w:t>
            </w:r>
            <w:r>
              <w:rPr>
                <w:rFonts w:hint="eastAsia" w:ascii="微软雅黑" w:hAnsi="微软雅黑" w:eastAsia="微软雅黑" w:cs="微软雅黑"/>
                <w:lang w:eastAsia="zh-CN"/>
              </w:rPr>
              <w:t>（首选Danfoss）</w:t>
            </w:r>
            <w:r>
              <w:rPr>
                <w:rFonts w:ascii="微软雅黑" w:hAnsi="微软雅黑" w:eastAsia="微软雅黑" w:cs="微软雅黑"/>
                <w:lang w:eastAsia="zh-CN"/>
              </w:rPr>
              <w:t>。</w:t>
            </w:r>
            <w:r>
              <w:rPr>
                <w:rFonts w:hint="eastAsia" w:ascii="微软雅黑" w:hAnsi="微软雅黑" w:eastAsia="微软雅黑" w:cs="微软雅黑"/>
                <w:lang w:eastAsia="zh-CN"/>
              </w:rPr>
              <w:t>关键部件如换热器选用双管板式换热器，T</w:t>
            </w:r>
            <w:r>
              <w:rPr>
                <w:rFonts w:ascii="微软雅黑" w:hAnsi="微软雅黑" w:eastAsia="微软雅黑" w:cs="微软雅黑"/>
                <w:lang w:eastAsia="zh-CN"/>
              </w:rPr>
              <w:t>OC</w:t>
            </w:r>
            <w:r>
              <w:rPr>
                <w:rFonts w:hint="eastAsia" w:ascii="微软雅黑" w:hAnsi="微软雅黑" w:eastAsia="微软雅黑" w:cs="微软雅黑"/>
                <w:lang w:eastAsia="zh-CN"/>
              </w:rPr>
              <w:t>、电导率选用E</w:t>
            </w:r>
            <w:r>
              <w:rPr>
                <w:rFonts w:ascii="微软雅黑" w:hAnsi="微软雅黑" w:eastAsia="微软雅黑" w:cs="微软雅黑"/>
                <w:lang w:eastAsia="zh-CN"/>
              </w:rPr>
              <w:t>+H</w:t>
            </w:r>
            <w:r>
              <w:rPr>
                <w:rFonts w:hint="eastAsia" w:ascii="微软雅黑" w:hAnsi="微软雅黑" w:eastAsia="微软雅黑" w:cs="微软雅黑"/>
                <w:lang w:eastAsia="zh-CN"/>
              </w:rPr>
              <w:t>或梅特勒知名品牌等</w:t>
            </w:r>
            <w:r>
              <w:rPr>
                <w:rFonts w:ascii="微软雅黑" w:hAnsi="微软雅黑" w:eastAsia="微软雅黑" w:cs="微软雅黑"/>
                <w:lang w:eastAsia="zh-CN"/>
              </w:rPr>
              <w:t xml:space="preserve"> </w:t>
            </w:r>
          </w:p>
        </w:tc>
        <w:tc>
          <w:tcPr>
            <w:tcW w:w="190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9"/>
              </w:numPr>
              <w:spacing w:after="0" w:line="240" w:lineRule="auto"/>
              <w:ind w:right="115"/>
              <w:rPr>
                <w:rFonts w:ascii="微软雅黑" w:hAnsi="微软雅黑" w:eastAsia="微软雅黑" w:cs="Arial"/>
                <w:iCs/>
                <w:lang w:eastAsia="zh-CN"/>
              </w:rPr>
            </w:pPr>
          </w:p>
        </w:tc>
        <w:tc>
          <w:tcPr>
            <w:tcW w:w="1055"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Q</w:t>
            </w:r>
          </w:p>
        </w:tc>
        <w:tc>
          <w:tcPr>
            <w:tcW w:w="5220"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权限管理分为4类：访客，操作员，维修人员，管理员。提供设备功能矩阵供客户选择，使不同权限人员拥有对应的功能。</w:t>
            </w:r>
          </w:p>
        </w:tc>
        <w:tc>
          <w:tcPr>
            <w:tcW w:w="190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9"/>
              </w:numPr>
              <w:spacing w:after="0" w:line="240" w:lineRule="auto"/>
              <w:ind w:right="115"/>
              <w:rPr>
                <w:rFonts w:ascii="微软雅黑" w:hAnsi="微软雅黑" w:eastAsia="微软雅黑" w:cs="Arial"/>
                <w:iCs/>
                <w:lang w:eastAsia="zh-CN"/>
              </w:rPr>
            </w:pPr>
          </w:p>
        </w:tc>
        <w:tc>
          <w:tcPr>
            <w:tcW w:w="1055" w:type="dxa"/>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Q</w:t>
            </w:r>
          </w:p>
        </w:tc>
        <w:tc>
          <w:tcPr>
            <w:tcW w:w="5220"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控制系统具有两种工作模式：手动模式、自动模式。</w:t>
            </w:r>
            <w:ins w:id="300" w:author="作者">
              <w:r>
                <w:rPr>
                  <w:rFonts w:hint="eastAsia" w:ascii="微软雅黑" w:hAnsi="微软雅黑" w:eastAsia="微软雅黑" w:cs="微软雅黑"/>
                  <w:lang w:eastAsia="zh-CN"/>
                </w:rPr>
                <w:t>控制系统应能够匹配待清洗设备的清洗步序和控制逻辑。</w:t>
              </w:r>
            </w:ins>
          </w:p>
        </w:tc>
        <w:tc>
          <w:tcPr>
            <w:tcW w:w="190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9"/>
              </w:numPr>
              <w:spacing w:after="0" w:line="240" w:lineRule="auto"/>
              <w:ind w:right="115"/>
              <w:rPr>
                <w:rFonts w:ascii="微软雅黑" w:hAnsi="微软雅黑" w:eastAsia="微软雅黑" w:cs="Arial"/>
                <w:iCs/>
                <w:lang w:eastAsia="zh-CN"/>
              </w:rPr>
            </w:pPr>
          </w:p>
        </w:tc>
        <w:tc>
          <w:tcPr>
            <w:tcW w:w="1055" w:type="dxa"/>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Q</w:t>
            </w:r>
          </w:p>
        </w:tc>
        <w:tc>
          <w:tcPr>
            <w:tcW w:w="5220"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设备运行状态应能明显地在触摸屏上显示，比如运行中P</w:t>
            </w:r>
            <w:r>
              <w:rPr>
                <w:rFonts w:ascii="微软雅黑" w:hAnsi="微软雅黑" w:eastAsia="微软雅黑" w:cs="微软雅黑"/>
                <w:lang w:eastAsia="zh-CN"/>
              </w:rPr>
              <w:t>&amp;ID</w:t>
            </w:r>
            <w:r>
              <w:rPr>
                <w:rFonts w:hint="eastAsia" w:ascii="微软雅黑" w:hAnsi="微软雅黑" w:eastAsia="微软雅黑" w:cs="微软雅黑"/>
                <w:lang w:eastAsia="zh-CN"/>
              </w:rPr>
              <w:t>实际运行图和温度流量等监控曲线。</w:t>
            </w:r>
          </w:p>
        </w:tc>
        <w:tc>
          <w:tcPr>
            <w:tcW w:w="190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9"/>
              </w:numPr>
              <w:spacing w:after="0" w:line="240" w:lineRule="auto"/>
              <w:ind w:right="115"/>
              <w:rPr>
                <w:rFonts w:ascii="微软雅黑" w:hAnsi="微软雅黑" w:eastAsia="微软雅黑" w:cs="Arial"/>
                <w:iCs/>
                <w:lang w:eastAsia="zh-CN"/>
              </w:rPr>
            </w:pPr>
          </w:p>
        </w:tc>
        <w:tc>
          <w:tcPr>
            <w:tcW w:w="1055"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Q</w:t>
            </w:r>
          </w:p>
        </w:tc>
        <w:tc>
          <w:tcPr>
            <w:tcW w:w="5220"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断电后保障PLC数据不丢失，保证程序完整。同时设备非正常断电时，设备控制部分的参数和数据能够自动保存，再次开机后能查阅断电前的数控和参数，比如设定的水温、时间和压力等。</w:t>
            </w:r>
          </w:p>
        </w:tc>
        <w:tc>
          <w:tcPr>
            <w:tcW w:w="190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9"/>
              </w:numPr>
              <w:spacing w:after="0" w:line="240" w:lineRule="auto"/>
              <w:ind w:right="115"/>
              <w:rPr>
                <w:rFonts w:ascii="微软雅黑" w:hAnsi="微软雅黑" w:eastAsia="微软雅黑" w:cs="Arial"/>
                <w:iCs/>
                <w:lang w:eastAsia="zh-CN"/>
              </w:rPr>
            </w:pPr>
          </w:p>
        </w:tc>
        <w:tc>
          <w:tcPr>
            <w:tcW w:w="1055"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C</w:t>
            </w:r>
          </w:p>
        </w:tc>
        <w:tc>
          <w:tcPr>
            <w:tcW w:w="5220" w:type="dxa"/>
            <w:vAlign w:val="center"/>
          </w:tcPr>
          <w:p>
            <w:pPr>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可记录打印重要参数，但不局限于这些：</w:t>
            </w:r>
          </w:p>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产品名称、生产日期、批号、清洗时间、流量、压力、温度、检测参数、操作员工号等。其中清洗的温度、流量等可以打印曲线报表。</w:t>
            </w:r>
          </w:p>
        </w:tc>
        <w:tc>
          <w:tcPr>
            <w:tcW w:w="190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9"/>
              </w:numPr>
              <w:spacing w:after="0" w:line="240" w:lineRule="auto"/>
              <w:ind w:right="115"/>
              <w:rPr>
                <w:rFonts w:ascii="微软雅黑" w:hAnsi="微软雅黑" w:eastAsia="微软雅黑" w:cs="Arial"/>
                <w:iCs/>
                <w:lang w:eastAsia="zh-CN"/>
              </w:rPr>
            </w:pPr>
          </w:p>
        </w:tc>
        <w:tc>
          <w:tcPr>
            <w:tcW w:w="1055" w:type="dxa"/>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C</w:t>
            </w:r>
          </w:p>
        </w:tc>
        <w:tc>
          <w:tcPr>
            <w:tcW w:w="5220"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控制</w:t>
            </w:r>
            <w:r>
              <w:rPr>
                <w:rFonts w:ascii="微软雅黑" w:hAnsi="微软雅黑" w:eastAsia="微软雅黑" w:cs="微软雅黑"/>
                <w:lang w:eastAsia="zh-CN"/>
              </w:rPr>
              <w:t>系统应具有诊断功能</w:t>
            </w:r>
            <w:r>
              <w:rPr>
                <w:rFonts w:hint="eastAsia" w:ascii="微软雅黑" w:hAnsi="微软雅黑" w:eastAsia="微软雅黑" w:cs="微软雅黑"/>
                <w:lang w:eastAsia="zh-CN"/>
              </w:rPr>
              <w:t>力</w:t>
            </w:r>
            <w:r>
              <w:rPr>
                <w:rFonts w:ascii="微软雅黑" w:hAnsi="微软雅黑" w:eastAsia="微软雅黑" w:cs="微软雅黑"/>
                <w:lang w:eastAsia="zh-CN"/>
              </w:rPr>
              <w:t>以识别和阐述故障。显示导致设备停机的故障</w:t>
            </w:r>
            <w:r>
              <w:rPr>
                <w:rFonts w:hint="eastAsia" w:ascii="微软雅黑" w:hAnsi="微软雅黑" w:eastAsia="微软雅黑" w:cs="微软雅黑"/>
                <w:lang w:eastAsia="zh-CN"/>
              </w:rPr>
              <w:t>。</w:t>
            </w:r>
          </w:p>
        </w:tc>
        <w:tc>
          <w:tcPr>
            <w:tcW w:w="190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9"/>
              </w:numPr>
              <w:spacing w:after="0" w:line="240" w:lineRule="auto"/>
              <w:ind w:right="115"/>
              <w:rPr>
                <w:rFonts w:ascii="微软雅黑" w:hAnsi="微软雅黑" w:eastAsia="微软雅黑" w:cs="Arial"/>
                <w:iCs/>
                <w:lang w:eastAsia="zh-CN"/>
              </w:rPr>
            </w:pPr>
          </w:p>
        </w:tc>
        <w:tc>
          <w:tcPr>
            <w:tcW w:w="1055"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Q</w:t>
            </w:r>
          </w:p>
        </w:tc>
        <w:tc>
          <w:tcPr>
            <w:tcW w:w="5220"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主要部件设置要求：触摸屏人机互动；报警系统包括变频器的错误报警</w:t>
            </w:r>
            <w:r>
              <w:rPr>
                <w:rFonts w:ascii="微软雅黑" w:hAnsi="微软雅黑" w:eastAsia="微软雅黑" w:cs="微软雅黑"/>
                <w:lang w:eastAsia="zh-CN"/>
              </w:rPr>
              <w:t>,</w:t>
            </w:r>
            <w:r>
              <w:rPr>
                <w:rFonts w:hint="eastAsia" w:ascii="微软雅黑" w:hAnsi="微软雅黑" w:eastAsia="微软雅黑" w:cs="微软雅黑"/>
                <w:lang w:eastAsia="zh-CN"/>
              </w:rPr>
              <w:t>压缩空气报警，安全互锁系统等</w:t>
            </w:r>
            <w:r>
              <w:rPr>
                <w:rFonts w:ascii="微软雅黑" w:hAnsi="微软雅黑" w:eastAsia="微软雅黑" w:cs="微软雅黑"/>
                <w:lang w:eastAsia="zh-CN"/>
              </w:rPr>
              <w:t>.</w:t>
            </w:r>
            <w:r>
              <w:rPr>
                <w:rFonts w:hint="eastAsia" w:ascii="微软雅黑" w:hAnsi="微软雅黑" w:eastAsia="微软雅黑" w:cs="微软雅黑"/>
                <w:lang w:eastAsia="zh-CN"/>
              </w:rPr>
              <w:t>当系统出现错误时</w:t>
            </w:r>
            <w:r>
              <w:rPr>
                <w:rFonts w:ascii="微软雅黑" w:hAnsi="微软雅黑" w:eastAsia="微软雅黑" w:cs="微软雅黑"/>
                <w:lang w:eastAsia="zh-CN"/>
              </w:rPr>
              <w:t>,</w:t>
            </w:r>
            <w:r>
              <w:rPr>
                <w:rFonts w:hint="eastAsia" w:ascii="微软雅黑" w:hAnsi="微软雅黑" w:eastAsia="微软雅黑" w:cs="微软雅黑"/>
                <w:lang w:eastAsia="zh-CN"/>
              </w:rPr>
              <w:t>报警信息会自动显示到屏幕上；帮助清单可以帮助操作人员如何使用机器</w:t>
            </w:r>
            <w:r>
              <w:rPr>
                <w:rFonts w:ascii="微软雅黑" w:hAnsi="微软雅黑" w:eastAsia="微软雅黑" w:cs="微软雅黑"/>
                <w:lang w:eastAsia="zh-CN"/>
              </w:rPr>
              <w:t>,</w:t>
            </w:r>
            <w:r>
              <w:rPr>
                <w:rFonts w:hint="eastAsia" w:ascii="微软雅黑" w:hAnsi="微软雅黑" w:eastAsia="微软雅黑" w:cs="微软雅黑"/>
                <w:lang w:eastAsia="zh-CN"/>
              </w:rPr>
              <w:t>以及在机器出现错误信息时给出指示；为避免错误的操作</w:t>
            </w:r>
            <w:r>
              <w:rPr>
                <w:rFonts w:ascii="微软雅黑" w:hAnsi="微软雅黑" w:eastAsia="微软雅黑" w:cs="微软雅黑"/>
                <w:lang w:eastAsia="zh-CN"/>
              </w:rPr>
              <w:t>,</w:t>
            </w:r>
            <w:r>
              <w:rPr>
                <w:rFonts w:hint="eastAsia" w:ascii="微软雅黑" w:hAnsi="微软雅黑" w:eastAsia="微软雅黑" w:cs="微软雅黑"/>
                <w:lang w:eastAsia="zh-CN"/>
              </w:rPr>
              <w:t>系统会给操作人员以必要的指示。当所有必须的条件都满足后，操作人员可以开启设备，执行工艺的生产。</w:t>
            </w:r>
          </w:p>
        </w:tc>
        <w:tc>
          <w:tcPr>
            <w:tcW w:w="1905"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9"/>
              </w:numPr>
              <w:spacing w:after="0" w:line="240" w:lineRule="auto"/>
              <w:ind w:right="115"/>
              <w:rPr>
                <w:rFonts w:ascii="微软雅黑" w:hAnsi="微软雅黑" w:eastAsia="微软雅黑" w:cs="Arial"/>
                <w:iCs/>
                <w:lang w:eastAsia="zh-CN"/>
              </w:rPr>
            </w:pPr>
          </w:p>
        </w:tc>
        <w:tc>
          <w:tcPr>
            <w:tcW w:w="1055"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Q</w:t>
            </w:r>
          </w:p>
        </w:tc>
        <w:tc>
          <w:tcPr>
            <w:tcW w:w="5220" w:type="dxa"/>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具有审计跟踪功能，包括但不限于账户登录、登出，参数修改、报警等。</w:t>
            </w:r>
            <w:r>
              <w:rPr>
                <w:rFonts w:ascii="微软雅黑" w:hAnsi="微软雅黑" w:eastAsia="微软雅黑" w:cs="微软雅黑"/>
                <w:lang w:eastAsia="zh-CN"/>
              </w:rPr>
              <w:t xml:space="preserve"> </w:t>
            </w:r>
          </w:p>
        </w:tc>
        <w:tc>
          <w:tcPr>
            <w:tcW w:w="1905" w:type="dxa"/>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9"/>
              </w:numPr>
              <w:spacing w:after="0" w:line="240" w:lineRule="auto"/>
              <w:ind w:right="115"/>
              <w:rPr>
                <w:rFonts w:ascii="微软雅黑" w:hAnsi="微软雅黑" w:eastAsia="微软雅黑" w:cs="Arial"/>
                <w:iCs/>
                <w:lang w:eastAsia="zh-CN"/>
              </w:rPr>
            </w:pPr>
          </w:p>
        </w:tc>
        <w:tc>
          <w:tcPr>
            <w:tcW w:w="1055"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Q</w:t>
            </w:r>
          </w:p>
        </w:tc>
        <w:tc>
          <w:tcPr>
            <w:tcW w:w="5220" w:type="dxa"/>
          </w:tcPr>
          <w:p>
            <w:pPr>
              <w:autoSpaceDE w:val="0"/>
              <w:autoSpaceDN w:val="0"/>
              <w:adjustRightInd w:val="0"/>
              <w:spacing w:after="0" w:line="240" w:lineRule="auto"/>
              <w:jc w:val="both"/>
              <w:rPr>
                <w:rFonts w:ascii="微软雅黑" w:hAnsi="微软雅黑" w:eastAsia="微软雅黑" w:cs="微软雅黑"/>
                <w:lang w:eastAsia="zh-CN"/>
              </w:rPr>
            </w:pPr>
            <w:r>
              <w:rPr>
                <w:rFonts w:hint="eastAsia" w:ascii="微软雅黑" w:hAnsi="微软雅黑" w:eastAsia="微软雅黑" w:cs="微软雅黑"/>
                <w:lang w:eastAsia="zh-CN"/>
              </w:rPr>
              <w:t>审计追踪应对特定权限的用户开放，内容无法更改或删除，根据存储介质的大小可长期保存，并支持搜索查找和审计追踪报告打印。</w:t>
            </w:r>
          </w:p>
        </w:tc>
        <w:tc>
          <w:tcPr>
            <w:tcW w:w="1905" w:type="dxa"/>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9"/>
              </w:numPr>
              <w:spacing w:after="0" w:line="240" w:lineRule="auto"/>
              <w:ind w:right="115"/>
              <w:rPr>
                <w:rFonts w:ascii="微软雅黑" w:hAnsi="微软雅黑" w:eastAsia="微软雅黑" w:cs="Arial"/>
                <w:iCs/>
                <w:lang w:eastAsia="zh-CN"/>
              </w:rPr>
            </w:pPr>
          </w:p>
        </w:tc>
        <w:tc>
          <w:tcPr>
            <w:tcW w:w="1055" w:type="dxa"/>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I</w:t>
            </w:r>
          </w:p>
        </w:tc>
        <w:tc>
          <w:tcPr>
            <w:tcW w:w="5220" w:type="dxa"/>
            <w:vAlign w:val="center"/>
          </w:tcPr>
          <w:p>
            <w:pPr>
              <w:autoSpaceDE w:val="0"/>
              <w:autoSpaceDN w:val="0"/>
              <w:adjustRightInd w:val="0"/>
              <w:spacing w:after="0" w:line="240" w:lineRule="auto"/>
              <w:jc w:val="both"/>
              <w:rPr>
                <w:rFonts w:ascii="微软雅黑" w:hAnsi="微软雅黑" w:eastAsia="微软雅黑" w:cs="微软雅黑"/>
                <w:lang w:eastAsia="zh-CN"/>
              </w:rPr>
            </w:pPr>
            <w:r>
              <w:rPr>
                <w:rFonts w:hint="eastAsia" w:ascii="微软雅黑" w:hAnsi="微软雅黑" w:eastAsia="微软雅黑" w:cs="微软雅黑"/>
                <w:lang w:eastAsia="zh-CN"/>
              </w:rPr>
              <w:t>供应商应提供用于控制系统恢复用的程序软件。</w:t>
            </w:r>
          </w:p>
        </w:tc>
        <w:tc>
          <w:tcPr>
            <w:tcW w:w="1905" w:type="dxa"/>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bl>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bookmarkStart w:id="502" w:name="_Toc87968115"/>
      <w:bookmarkStart w:id="503" w:name="_Toc451261460"/>
      <w:bookmarkStart w:id="504" w:name="_Toc455735461"/>
      <w:r>
        <w:rPr>
          <w:rFonts w:ascii="微软雅黑" w:hAnsi="微软雅黑" w:eastAsia="微软雅黑" w:cstheme="majorBidi"/>
          <w:b/>
          <w:bCs/>
          <w:color w:val="231F20"/>
          <w:lang w:val="en-IE" w:eastAsia="zh-CN"/>
        </w:rPr>
        <w:t>Document/Report Requirement</w:t>
      </w:r>
      <w:r>
        <w:rPr>
          <w:rFonts w:hint="eastAsia" w:ascii="微软雅黑" w:hAnsi="微软雅黑" w:eastAsia="微软雅黑" w:cstheme="majorBidi"/>
          <w:b/>
          <w:bCs/>
          <w:color w:val="231F20"/>
          <w:lang w:val="en-IE" w:eastAsia="zh-CN"/>
        </w:rPr>
        <w:t>文件</w:t>
      </w:r>
      <w:r>
        <w:rPr>
          <w:rFonts w:ascii="微软雅黑" w:hAnsi="微软雅黑" w:eastAsia="微软雅黑" w:cstheme="majorBidi"/>
          <w:b/>
          <w:bCs/>
          <w:color w:val="231F20"/>
          <w:lang w:val="en-IE" w:eastAsia="zh-CN"/>
        </w:rPr>
        <w:t>/</w:t>
      </w:r>
      <w:r>
        <w:rPr>
          <w:rFonts w:hint="eastAsia" w:ascii="微软雅黑" w:hAnsi="微软雅黑" w:eastAsia="微软雅黑" w:cstheme="majorBidi"/>
          <w:b/>
          <w:bCs/>
          <w:color w:val="231F20"/>
          <w:lang w:val="en-IE" w:eastAsia="zh-CN"/>
        </w:rPr>
        <w:t>报告需求</w:t>
      </w:r>
      <w:bookmarkEnd w:id="502"/>
    </w:p>
    <w:tbl>
      <w:tblPr>
        <w:tblStyle w:val="23"/>
        <w:tblW w:w="943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0"/>
        <w:gridCol w:w="1134"/>
        <w:gridCol w:w="5245"/>
        <w:gridCol w:w="17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1270" w:type="dxa"/>
            <w:tcBorders>
              <w:top w:val="single" w:color="auto" w:sz="12" w:space="0"/>
              <w:left w:val="single" w:color="auto" w:sz="12" w:space="0"/>
              <w:bottom w:val="single" w:color="auto" w:sz="6" w:space="0"/>
            </w:tcBorders>
            <w:shd w:val="clear" w:color="auto" w:fill="D8D8D8" w:themeFill="background1" w:themeFillShade="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Arial"/>
                <w:b/>
                <w:lang w:eastAsia="zh-CN"/>
              </w:rPr>
              <w:t>UR Code需求编号</w:t>
            </w:r>
          </w:p>
        </w:tc>
        <w:tc>
          <w:tcPr>
            <w:tcW w:w="1134" w:type="dxa"/>
            <w:tcBorders>
              <w:top w:val="single" w:color="auto" w:sz="12" w:space="0"/>
              <w:bottom w:val="single" w:color="auto" w:sz="6" w:space="0"/>
            </w:tcBorders>
            <w:shd w:val="clear" w:color="auto" w:fill="D8D8D8" w:themeFill="background1" w:themeFillShade="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Arial"/>
                <w:b/>
                <w:lang w:eastAsia="zh-CN"/>
              </w:rPr>
              <w:t>Q/C/I</w:t>
            </w:r>
          </w:p>
        </w:tc>
        <w:tc>
          <w:tcPr>
            <w:tcW w:w="5245" w:type="dxa"/>
            <w:tcBorders>
              <w:top w:val="single" w:color="auto" w:sz="12" w:space="0"/>
              <w:bottom w:val="single" w:color="auto" w:sz="6" w:space="0"/>
            </w:tcBorders>
            <w:shd w:val="clear" w:color="auto" w:fill="D8D8D8" w:themeFill="background1" w:themeFillShade="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微软雅黑"/>
                <w:b/>
                <w:lang w:eastAsia="zh-CN"/>
              </w:rPr>
              <w:t>Description 描述</w:t>
            </w:r>
          </w:p>
        </w:tc>
        <w:tc>
          <w:tcPr>
            <w:tcW w:w="1786" w:type="dxa"/>
            <w:tcBorders>
              <w:top w:val="single" w:color="auto" w:sz="12" w:space="0"/>
              <w:bottom w:val="single" w:color="auto" w:sz="6" w:space="0"/>
              <w:right w:val="single" w:color="auto" w:sz="12" w:space="0"/>
            </w:tcBorders>
            <w:shd w:val="clear" w:color="auto" w:fill="D8D8D8" w:themeFill="background1" w:themeFillShade="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微软雅黑"/>
                <w:b/>
                <w:lang w:eastAsia="zh-CN"/>
              </w:rPr>
              <w:t>Note 注释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6" w:hRule="atLeast"/>
          <w:jc w:val="center"/>
        </w:trPr>
        <w:tc>
          <w:tcPr>
            <w:tcW w:w="1270" w:type="dxa"/>
            <w:tcBorders>
              <w:top w:val="single" w:color="auto" w:sz="6" w:space="0"/>
              <w:bottom w:val="single" w:color="auto" w:sz="6" w:space="0"/>
            </w:tcBorders>
            <w:vAlign w:val="center"/>
          </w:tcPr>
          <w:p>
            <w:pPr>
              <w:pStyle w:val="39"/>
              <w:numPr>
                <w:ilvl w:val="1"/>
                <w:numId w:val="10"/>
              </w:numPr>
              <w:spacing w:after="0" w:line="240" w:lineRule="auto"/>
              <w:ind w:right="115" w:firstLineChars="0"/>
              <w:rPr>
                <w:rFonts w:ascii="微软雅黑" w:hAnsi="微软雅黑" w:eastAsia="微软雅黑" w:cs="Arial"/>
                <w:iCs/>
                <w:lang w:eastAsia="zh-CN"/>
              </w:rPr>
            </w:pPr>
          </w:p>
        </w:tc>
        <w:tc>
          <w:tcPr>
            <w:tcW w:w="1134"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I</w:t>
            </w:r>
          </w:p>
        </w:tc>
        <w:tc>
          <w:tcPr>
            <w:tcW w:w="5245" w:type="dxa"/>
            <w:tcBorders>
              <w:top w:val="single" w:color="auto" w:sz="6" w:space="0"/>
              <w:bottom w:val="single" w:color="auto" w:sz="6" w:space="0"/>
            </w:tcBorders>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供应商应对本</w:t>
            </w:r>
            <w:r>
              <w:rPr>
                <w:rFonts w:ascii="微软雅黑" w:hAnsi="微软雅黑" w:eastAsia="微软雅黑" w:cs="微软雅黑"/>
                <w:lang w:eastAsia="zh-CN"/>
              </w:rPr>
              <w:t>URS</w:t>
            </w:r>
            <w:r>
              <w:rPr>
                <w:rFonts w:hint="eastAsia" w:ascii="微软雅黑" w:hAnsi="微软雅黑" w:eastAsia="微软雅黑" w:cs="微软雅黑"/>
                <w:lang w:eastAsia="zh-CN"/>
              </w:rPr>
              <w:t>进行响应，并提供各系统设计资料交业主方审核批准。</w:t>
            </w:r>
          </w:p>
        </w:tc>
        <w:tc>
          <w:tcPr>
            <w:tcW w:w="1786"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33" w:hRule="atLeast"/>
          <w:jc w:val="center"/>
        </w:trPr>
        <w:tc>
          <w:tcPr>
            <w:tcW w:w="1270" w:type="dxa"/>
            <w:tcBorders>
              <w:top w:val="single" w:color="auto" w:sz="6" w:space="0"/>
              <w:bottom w:val="single" w:color="auto" w:sz="6" w:space="0"/>
            </w:tcBorders>
            <w:vAlign w:val="center"/>
          </w:tcPr>
          <w:p>
            <w:pPr>
              <w:pStyle w:val="39"/>
              <w:numPr>
                <w:ilvl w:val="1"/>
                <w:numId w:val="10"/>
              </w:numPr>
              <w:spacing w:after="0" w:line="240" w:lineRule="auto"/>
              <w:ind w:right="115" w:firstLineChars="0"/>
              <w:rPr>
                <w:rFonts w:ascii="微软雅黑" w:hAnsi="微软雅黑" w:eastAsia="微软雅黑" w:cs="Arial"/>
                <w:iCs/>
                <w:lang w:eastAsia="zh-CN"/>
              </w:rPr>
            </w:pPr>
          </w:p>
        </w:tc>
        <w:tc>
          <w:tcPr>
            <w:tcW w:w="1134"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I</w:t>
            </w:r>
          </w:p>
        </w:tc>
        <w:tc>
          <w:tcPr>
            <w:tcW w:w="5245" w:type="dxa"/>
            <w:tcBorders>
              <w:top w:val="single" w:color="auto" w:sz="6" w:space="0"/>
              <w:bottom w:val="single" w:color="auto" w:sz="6" w:space="0"/>
            </w:tcBorders>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供应商应提供各系统的</w:t>
            </w:r>
            <w:r>
              <w:rPr>
                <w:rFonts w:ascii="微软雅黑" w:hAnsi="微软雅黑" w:eastAsia="微软雅黑" w:cs="微软雅黑"/>
                <w:lang w:eastAsia="zh-CN"/>
              </w:rPr>
              <w:t>CCA</w:t>
            </w:r>
            <w:r>
              <w:rPr>
                <w:rFonts w:hint="eastAsia" w:ascii="微软雅黑" w:hAnsi="微软雅黑" w:eastAsia="微软雅黑" w:cs="微软雅黑"/>
                <w:lang w:eastAsia="zh-CN"/>
              </w:rPr>
              <w:t>、</w:t>
            </w:r>
            <w:r>
              <w:rPr>
                <w:rFonts w:ascii="微软雅黑" w:hAnsi="微软雅黑" w:eastAsia="微软雅黑" w:cs="微软雅黑"/>
                <w:lang w:eastAsia="zh-CN"/>
              </w:rPr>
              <w:t>RA</w:t>
            </w:r>
            <w:r>
              <w:rPr>
                <w:rFonts w:hint="eastAsia" w:ascii="微软雅黑" w:hAnsi="微软雅黑" w:eastAsia="微软雅黑" w:cs="微软雅黑"/>
                <w:lang w:eastAsia="zh-CN"/>
              </w:rPr>
              <w:t>、</w:t>
            </w:r>
            <w:r>
              <w:rPr>
                <w:rFonts w:ascii="微软雅黑" w:hAnsi="微软雅黑" w:eastAsia="微软雅黑" w:cs="微软雅黑"/>
                <w:lang w:eastAsia="zh-CN"/>
              </w:rPr>
              <w:t xml:space="preserve">TM </w:t>
            </w:r>
            <w:r>
              <w:rPr>
                <w:rFonts w:hint="eastAsia" w:ascii="微软雅黑" w:hAnsi="微软雅黑" w:eastAsia="微软雅黑" w:cs="微软雅黑"/>
                <w:lang w:eastAsia="zh-CN"/>
              </w:rPr>
              <w:t>文件，以及完整的</w:t>
            </w:r>
            <w:r>
              <w:rPr>
                <w:rFonts w:ascii="微软雅黑" w:hAnsi="微软雅黑" w:eastAsia="微软雅黑" w:cs="微软雅黑"/>
                <w:lang w:eastAsia="zh-CN"/>
              </w:rPr>
              <w:t>DQ</w:t>
            </w:r>
            <w:r>
              <w:rPr>
                <w:rFonts w:hint="eastAsia" w:ascii="微软雅黑" w:hAnsi="微软雅黑" w:eastAsia="微软雅黑" w:cs="微软雅黑"/>
                <w:lang w:eastAsia="zh-CN"/>
              </w:rPr>
              <w:t>、</w:t>
            </w:r>
            <w:r>
              <w:rPr>
                <w:rFonts w:ascii="微软雅黑" w:hAnsi="微软雅黑" w:eastAsia="微软雅黑" w:cs="微软雅黑"/>
                <w:lang w:eastAsia="zh-CN"/>
              </w:rPr>
              <w:t>SAT</w:t>
            </w:r>
            <w:r>
              <w:rPr>
                <w:rFonts w:hint="eastAsia" w:ascii="微软雅黑" w:hAnsi="微软雅黑" w:eastAsia="微软雅黑" w:cs="微软雅黑"/>
                <w:lang w:eastAsia="zh-CN"/>
              </w:rPr>
              <w:t>、</w:t>
            </w:r>
            <w:r>
              <w:rPr>
                <w:rFonts w:ascii="微软雅黑" w:hAnsi="微软雅黑" w:eastAsia="微软雅黑" w:cs="微软雅黑"/>
                <w:lang w:eastAsia="zh-CN"/>
              </w:rPr>
              <w:t>IQ</w:t>
            </w:r>
            <w:r>
              <w:rPr>
                <w:rFonts w:hint="eastAsia" w:ascii="微软雅黑" w:hAnsi="微软雅黑" w:eastAsia="微软雅黑" w:cs="微软雅黑"/>
                <w:lang w:eastAsia="zh-CN"/>
              </w:rPr>
              <w:t>、</w:t>
            </w:r>
            <w:r>
              <w:rPr>
                <w:rFonts w:ascii="微软雅黑" w:hAnsi="微软雅黑" w:eastAsia="微软雅黑" w:cs="微软雅黑"/>
                <w:lang w:eastAsia="zh-CN"/>
              </w:rPr>
              <w:t>OQ</w:t>
            </w:r>
            <w:r>
              <w:rPr>
                <w:rFonts w:hint="eastAsia" w:ascii="微软雅黑" w:hAnsi="微软雅黑" w:eastAsia="微软雅黑" w:cs="微软雅黑"/>
                <w:lang w:eastAsia="zh-CN"/>
              </w:rPr>
              <w:t>文件，包括方案、报告、测试记录。</w:t>
            </w:r>
          </w:p>
        </w:tc>
        <w:tc>
          <w:tcPr>
            <w:tcW w:w="1786"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bottom w:val="single" w:color="auto" w:sz="6" w:space="0"/>
            </w:tcBorders>
            <w:vAlign w:val="center"/>
          </w:tcPr>
          <w:p>
            <w:pPr>
              <w:pStyle w:val="39"/>
              <w:numPr>
                <w:ilvl w:val="1"/>
                <w:numId w:val="10"/>
              </w:numPr>
              <w:spacing w:after="0" w:line="240" w:lineRule="auto"/>
              <w:ind w:right="115" w:firstLineChars="0"/>
              <w:rPr>
                <w:rFonts w:ascii="微软雅黑" w:hAnsi="微软雅黑" w:eastAsia="微软雅黑" w:cs="Arial"/>
                <w:iCs/>
                <w:lang w:eastAsia="zh-CN"/>
              </w:rPr>
            </w:pPr>
          </w:p>
        </w:tc>
        <w:tc>
          <w:tcPr>
            <w:tcW w:w="1134"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I</w:t>
            </w:r>
          </w:p>
        </w:tc>
        <w:tc>
          <w:tcPr>
            <w:tcW w:w="5245" w:type="dxa"/>
            <w:tcBorders>
              <w:top w:val="single" w:color="auto" w:sz="6" w:space="0"/>
              <w:bottom w:val="single" w:color="auto" w:sz="6" w:space="0"/>
            </w:tcBorders>
          </w:tcPr>
          <w:p>
            <w:pPr>
              <w:spacing w:after="0"/>
              <w:ind w:right="-20"/>
              <w:rPr>
                <w:rFonts w:ascii="微软雅黑" w:hAnsi="微软雅黑" w:eastAsia="微软雅黑" w:cs="微软雅黑"/>
                <w:lang w:eastAsia="zh-CN"/>
              </w:rPr>
            </w:pPr>
            <w:r>
              <w:rPr>
                <w:rFonts w:hint="eastAsia" w:ascii="微软雅黑" w:hAnsi="微软雅黑" w:eastAsia="微软雅黑" w:cs="微软雅黑"/>
                <w:lang w:eastAsia="zh-CN"/>
              </w:rPr>
              <w:t>供应商应提交的设备设计资料包括但不限于：</w:t>
            </w:r>
          </w:p>
          <w:p>
            <w:pPr>
              <w:pStyle w:val="39"/>
              <w:widowControl w:val="0"/>
              <w:numPr>
                <w:ilvl w:val="0"/>
                <w:numId w:val="3"/>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施工设计说明</w:t>
            </w:r>
          </w:p>
          <w:p>
            <w:pPr>
              <w:pStyle w:val="39"/>
              <w:widowControl w:val="0"/>
              <w:numPr>
                <w:ilvl w:val="0"/>
                <w:numId w:val="3"/>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设备平面布局图（设计图）</w:t>
            </w:r>
          </w:p>
          <w:p>
            <w:pPr>
              <w:pStyle w:val="39"/>
              <w:widowControl w:val="0"/>
              <w:numPr>
                <w:ilvl w:val="0"/>
                <w:numId w:val="3"/>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电力布局图（设计图）</w:t>
            </w:r>
          </w:p>
          <w:p>
            <w:pPr>
              <w:pStyle w:val="39"/>
              <w:widowControl w:val="0"/>
              <w:numPr>
                <w:ilvl w:val="0"/>
                <w:numId w:val="3"/>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排水布局图（设计图）</w:t>
            </w:r>
          </w:p>
          <w:p>
            <w:pPr>
              <w:pStyle w:val="39"/>
              <w:widowControl w:val="0"/>
              <w:numPr>
                <w:ilvl w:val="0"/>
                <w:numId w:val="3"/>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功能设计说明（</w:t>
            </w:r>
            <w:r>
              <w:rPr>
                <w:rFonts w:ascii="微软雅黑" w:hAnsi="微软雅黑" w:eastAsia="微软雅黑" w:cs="微软雅黑"/>
                <w:lang w:eastAsia="zh-CN"/>
              </w:rPr>
              <w:t>FS</w:t>
            </w:r>
            <w:r>
              <w:rPr>
                <w:rFonts w:hint="eastAsia" w:ascii="微软雅黑" w:hAnsi="微软雅黑" w:eastAsia="微软雅黑" w:cs="微软雅黑"/>
                <w:lang w:eastAsia="zh-CN"/>
              </w:rPr>
              <w:t>）</w:t>
            </w:r>
          </w:p>
          <w:p>
            <w:pPr>
              <w:pStyle w:val="39"/>
              <w:widowControl w:val="0"/>
              <w:numPr>
                <w:ilvl w:val="0"/>
                <w:numId w:val="3"/>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硬件设计说明（</w:t>
            </w:r>
            <w:r>
              <w:rPr>
                <w:rFonts w:ascii="微软雅黑" w:hAnsi="微软雅黑" w:eastAsia="微软雅黑" w:cs="微软雅黑"/>
                <w:lang w:eastAsia="zh-CN"/>
              </w:rPr>
              <w:t>HDS</w:t>
            </w:r>
            <w:r>
              <w:rPr>
                <w:rFonts w:hint="eastAsia" w:ascii="微软雅黑" w:hAnsi="微软雅黑" w:eastAsia="微软雅黑" w:cs="微软雅黑"/>
                <w:lang w:eastAsia="zh-CN"/>
              </w:rPr>
              <w:t>）</w:t>
            </w:r>
          </w:p>
          <w:p>
            <w:pPr>
              <w:pStyle w:val="39"/>
              <w:widowControl w:val="0"/>
              <w:numPr>
                <w:ilvl w:val="0"/>
                <w:numId w:val="3"/>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软件设计说明（</w:t>
            </w:r>
            <w:r>
              <w:rPr>
                <w:rFonts w:ascii="微软雅黑" w:hAnsi="微软雅黑" w:eastAsia="微软雅黑" w:cs="微软雅黑"/>
                <w:lang w:eastAsia="zh-CN"/>
              </w:rPr>
              <w:t>SDS</w:t>
            </w:r>
            <w:r>
              <w:rPr>
                <w:rFonts w:hint="eastAsia" w:ascii="微软雅黑" w:hAnsi="微软雅黑" w:eastAsia="微软雅黑" w:cs="微软雅黑"/>
                <w:lang w:eastAsia="zh-CN"/>
              </w:rPr>
              <w:t>）</w:t>
            </w:r>
          </w:p>
          <w:p>
            <w:pPr>
              <w:pStyle w:val="39"/>
              <w:widowControl w:val="0"/>
              <w:numPr>
                <w:ilvl w:val="0"/>
                <w:numId w:val="3"/>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分配管道平面布置图（设计图）</w:t>
            </w:r>
          </w:p>
          <w:p>
            <w:pPr>
              <w:pStyle w:val="39"/>
              <w:widowControl w:val="0"/>
              <w:numPr>
                <w:ilvl w:val="0"/>
                <w:numId w:val="3"/>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部件清单（BOM）</w:t>
            </w:r>
          </w:p>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分配系统</w:t>
            </w:r>
            <w:r>
              <w:rPr>
                <w:rFonts w:ascii="微软雅黑" w:hAnsi="微软雅黑" w:eastAsia="微软雅黑" w:cs="微软雅黑"/>
                <w:lang w:eastAsia="zh-CN"/>
              </w:rPr>
              <w:t>P</w:t>
            </w:r>
            <w:r>
              <w:rPr>
                <w:rFonts w:hint="eastAsia" w:ascii="微软雅黑" w:hAnsi="微软雅黑" w:eastAsia="微软雅黑" w:cs="微软雅黑"/>
                <w:lang w:eastAsia="zh-CN"/>
              </w:rPr>
              <w:t>&amp;</w:t>
            </w:r>
            <w:r>
              <w:rPr>
                <w:rFonts w:ascii="微软雅黑" w:hAnsi="微软雅黑" w:eastAsia="微软雅黑" w:cs="微软雅黑"/>
                <w:lang w:eastAsia="zh-CN"/>
              </w:rPr>
              <w:t>ID</w:t>
            </w:r>
            <w:r>
              <w:rPr>
                <w:rFonts w:hint="eastAsia" w:ascii="微软雅黑" w:hAnsi="微软雅黑" w:eastAsia="微软雅黑" w:cs="微软雅黑"/>
                <w:lang w:eastAsia="zh-CN"/>
              </w:rPr>
              <w:t>图（设计图）</w:t>
            </w:r>
          </w:p>
        </w:tc>
        <w:tc>
          <w:tcPr>
            <w:tcW w:w="1786"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bottom w:val="single" w:color="auto" w:sz="6" w:space="0"/>
            </w:tcBorders>
            <w:vAlign w:val="center"/>
          </w:tcPr>
          <w:p>
            <w:pPr>
              <w:pStyle w:val="39"/>
              <w:numPr>
                <w:ilvl w:val="1"/>
                <w:numId w:val="10"/>
              </w:numPr>
              <w:spacing w:after="0" w:line="240" w:lineRule="auto"/>
              <w:ind w:right="115" w:firstLineChars="0"/>
              <w:rPr>
                <w:rFonts w:ascii="微软雅黑" w:hAnsi="微软雅黑" w:eastAsia="微软雅黑" w:cs="Arial"/>
                <w:iCs/>
                <w:lang w:eastAsia="zh-CN"/>
              </w:rPr>
            </w:pPr>
          </w:p>
        </w:tc>
        <w:tc>
          <w:tcPr>
            <w:tcW w:w="1134"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I</w:t>
            </w:r>
          </w:p>
        </w:tc>
        <w:tc>
          <w:tcPr>
            <w:tcW w:w="5245" w:type="dxa"/>
            <w:tcBorders>
              <w:top w:val="single" w:color="auto" w:sz="6" w:space="0"/>
              <w:bottom w:val="single" w:color="auto" w:sz="6" w:space="0"/>
            </w:tcBorders>
          </w:tcPr>
          <w:p>
            <w:pPr>
              <w:spacing w:after="0"/>
              <w:ind w:right="-20"/>
              <w:rPr>
                <w:rFonts w:ascii="微软雅黑" w:hAnsi="微软雅黑" w:eastAsia="微软雅黑" w:cs="微软雅黑"/>
                <w:lang w:eastAsia="zh-CN"/>
              </w:rPr>
            </w:pPr>
            <w:r>
              <w:rPr>
                <w:rFonts w:hint="eastAsia" w:ascii="微软雅黑" w:hAnsi="微软雅黑" w:eastAsia="微软雅黑" w:cs="微软雅黑"/>
                <w:lang w:eastAsia="zh-CN"/>
              </w:rPr>
              <w:t>供应商应提供设备安装、调试期间的完整的记录和资料，包括但不限于：</w:t>
            </w:r>
          </w:p>
          <w:p>
            <w:pPr>
              <w:pStyle w:val="39"/>
              <w:widowControl w:val="0"/>
              <w:numPr>
                <w:ilvl w:val="0"/>
                <w:numId w:val="11"/>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设备各组件、润滑油材质证明书或检测报告</w:t>
            </w:r>
          </w:p>
          <w:p>
            <w:pPr>
              <w:pStyle w:val="39"/>
              <w:widowControl w:val="0"/>
              <w:numPr>
                <w:ilvl w:val="0"/>
                <w:numId w:val="11"/>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设备各组件进场验收记录</w:t>
            </w:r>
          </w:p>
          <w:p>
            <w:pPr>
              <w:pStyle w:val="39"/>
              <w:widowControl w:val="0"/>
              <w:numPr>
                <w:ilvl w:val="0"/>
                <w:numId w:val="11"/>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仪器仪表合格证</w:t>
            </w:r>
          </w:p>
          <w:p>
            <w:pPr>
              <w:pStyle w:val="39"/>
              <w:widowControl w:val="0"/>
              <w:numPr>
                <w:ilvl w:val="0"/>
                <w:numId w:val="11"/>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保温材料检验报告</w:t>
            </w:r>
          </w:p>
          <w:p>
            <w:pPr>
              <w:pStyle w:val="39"/>
              <w:widowControl w:val="0"/>
              <w:numPr>
                <w:ilvl w:val="0"/>
                <w:numId w:val="11"/>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电气安装检查记录</w:t>
            </w:r>
          </w:p>
          <w:p>
            <w:pPr>
              <w:pStyle w:val="39"/>
              <w:widowControl w:val="0"/>
              <w:numPr>
                <w:ilvl w:val="0"/>
                <w:numId w:val="11"/>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设备焊点图</w:t>
            </w:r>
          </w:p>
          <w:p>
            <w:pPr>
              <w:pStyle w:val="39"/>
              <w:widowControl w:val="0"/>
              <w:numPr>
                <w:ilvl w:val="0"/>
                <w:numId w:val="11"/>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设备焊接记录</w:t>
            </w:r>
          </w:p>
          <w:p>
            <w:pPr>
              <w:pStyle w:val="39"/>
              <w:widowControl w:val="0"/>
              <w:numPr>
                <w:ilvl w:val="0"/>
                <w:numId w:val="11"/>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焊工证</w:t>
            </w:r>
          </w:p>
          <w:p>
            <w:pPr>
              <w:pStyle w:val="39"/>
              <w:widowControl w:val="0"/>
              <w:numPr>
                <w:ilvl w:val="0"/>
                <w:numId w:val="11"/>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焊接内窥镜检查记录</w:t>
            </w:r>
          </w:p>
          <w:p>
            <w:pPr>
              <w:pStyle w:val="39"/>
              <w:widowControl w:val="0"/>
              <w:numPr>
                <w:ilvl w:val="0"/>
                <w:numId w:val="11"/>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焊接内窥镜照片</w:t>
            </w:r>
          </w:p>
          <w:p>
            <w:pPr>
              <w:pStyle w:val="39"/>
              <w:widowControl w:val="0"/>
              <w:numPr>
                <w:ilvl w:val="0"/>
                <w:numId w:val="11"/>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死角检查记录</w:t>
            </w:r>
          </w:p>
          <w:p>
            <w:pPr>
              <w:pStyle w:val="39"/>
              <w:widowControl w:val="0"/>
              <w:numPr>
                <w:ilvl w:val="0"/>
                <w:numId w:val="11"/>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开关、插座通电检查记录</w:t>
            </w:r>
          </w:p>
          <w:p>
            <w:pPr>
              <w:pStyle w:val="39"/>
              <w:widowControl w:val="0"/>
              <w:numPr>
                <w:ilvl w:val="0"/>
                <w:numId w:val="11"/>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互锁测试记录</w:t>
            </w:r>
          </w:p>
          <w:p>
            <w:pPr>
              <w:pStyle w:val="39"/>
              <w:widowControl w:val="0"/>
              <w:numPr>
                <w:ilvl w:val="0"/>
                <w:numId w:val="11"/>
              </w:numPr>
              <w:spacing w:after="0" w:line="240" w:lineRule="auto"/>
              <w:ind w:firstLineChars="0"/>
              <w:jc w:val="both"/>
              <w:rPr>
                <w:rFonts w:ascii="微软雅黑" w:hAnsi="微软雅黑" w:eastAsia="微软雅黑" w:cs="微软雅黑"/>
                <w:lang w:eastAsia="zh-CN"/>
              </w:rPr>
            </w:pPr>
            <w:r>
              <w:rPr>
                <w:rFonts w:hint="eastAsia" w:ascii="微软雅黑" w:hAnsi="微软雅黑" w:eastAsia="微软雅黑" w:cs="微软雅黑"/>
                <w:lang w:eastAsia="zh-CN"/>
              </w:rPr>
              <w:t>测试用仪器仪表校验证书</w:t>
            </w:r>
          </w:p>
        </w:tc>
        <w:tc>
          <w:tcPr>
            <w:tcW w:w="1786"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bottom w:val="single" w:color="auto" w:sz="6" w:space="0"/>
            </w:tcBorders>
            <w:vAlign w:val="center"/>
          </w:tcPr>
          <w:p>
            <w:pPr>
              <w:pStyle w:val="39"/>
              <w:numPr>
                <w:ilvl w:val="1"/>
                <w:numId w:val="10"/>
              </w:numPr>
              <w:spacing w:after="0" w:line="240" w:lineRule="auto"/>
              <w:ind w:right="115" w:firstLineChars="0"/>
              <w:rPr>
                <w:rFonts w:ascii="微软雅黑" w:hAnsi="微软雅黑" w:eastAsia="微软雅黑" w:cs="Arial"/>
                <w:iCs/>
                <w:lang w:eastAsia="zh-CN"/>
              </w:rPr>
            </w:pPr>
          </w:p>
        </w:tc>
        <w:tc>
          <w:tcPr>
            <w:tcW w:w="1134"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I</w:t>
            </w:r>
          </w:p>
        </w:tc>
        <w:tc>
          <w:tcPr>
            <w:tcW w:w="5245" w:type="dxa"/>
            <w:tcBorders>
              <w:top w:val="single" w:color="auto" w:sz="6" w:space="0"/>
              <w:bottom w:val="single" w:color="auto" w:sz="6" w:space="0"/>
            </w:tcBorders>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供应商应在设备完成</w:t>
            </w:r>
            <w:r>
              <w:rPr>
                <w:rFonts w:ascii="微软雅黑" w:hAnsi="微软雅黑" w:eastAsia="微软雅黑" w:cs="微软雅黑"/>
                <w:lang w:eastAsia="zh-CN"/>
              </w:rPr>
              <w:t>SAT</w:t>
            </w:r>
            <w:r>
              <w:rPr>
                <w:rFonts w:hint="eastAsia" w:ascii="微软雅黑" w:hAnsi="微软雅黑" w:eastAsia="微软雅黑" w:cs="微软雅黑"/>
                <w:lang w:eastAsia="zh-CN"/>
              </w:rPr>
              <w:t>之后提供竣工版图纸和资料，并交由业主方进行审核签批。技术文件中应有按功能部件区分、针对每一部件所作的序号简明图册，以 便于维护迅速辩识，且能与厂家沟通无碍。</w:t>
            </w:r>
          </w:p>
        </w:tc>
        <w:tc>
          <w:tcPr>
            <w:tcW w:w="1786"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bottom w:val="single" w:color="auto" w:sz="6" w:space="0"/>
            </w:tcBorders>
            <w:vAlign w:val="center"/>
          </w:tcPr>
          <w:p>
            <w:pPr>
              <w:pStyle w:val="39"/>
              <w:numPr>
                <w:ilvl w:val="1"/>
                <w:numId w:val="10"/>
              </w:numPr>
              <w:spacing w:after="0" w:line="240" w:lineRule="auto"/>
              <w:ind w:right="115" w:firstLineChars="0"/>
              <w:rPr>
                <w:rFonts w:ascii="微软雅黑" w:hAnsi="微软雅黑" w:eastAsia="微软雅黑" w:cs="Arial"/>
                <w:iCs/>
                <w:lang w:eastAsia="zh-CN"/>
              </w:rPr>
            </w:pPr>
          </w:p>
        </w:tc>
        <w:tc>
          <w:tcPr>
            <w:tcW w:w="1134"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I</w:t>
            </w:r>
          </w:p>
        </w:tc>
        <w:tc>
          <w:tcPr>
            <w:tcW w:w="5245" w:type="dxa"/>
            <w:tcBorders>
              <w:top w:val="single" w:color="auto" w:sz="6" w:space="0"/>
              <w:bottom w:val="single" w:color="auto" w:sz="6" w:space="0"/>
            </w:tcBorders>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所有文件和图纸应提供用户纸质版和电子版各一份，纸质版均完成批准，电子版需要可编辑的格式，例如W</w:t>
            </w:r>
            <w:r>
              <w:rPr>
                <w:rFonts w:ascii="微软雅黑" w:hAnsi="微软雅黑" w:eastAsia="微软雅黑" w:cs="微软雅黑"/>
                <w:lang w:eastAsia="zh-CN"/>
              </w:rPr>
              <w:t>ord</w:t>
            </w:r>
            <w:r>
              <w:rPr>
                <w:rFonts w:hint="eastAsia" w:ascii="微软雅黑" w:hAnsi="微软雅黑" w:eastAsia="微软雅黑" w:cs="微软雅黑"/>
                <w:lang w:eastAsia="zh-CN"/>
              </w:rPr>
              <w:t>，E</w:t>
            </w:r>
            <w:r>
              <w:rPr>
                <w:rFonts w:ascii="微软雅黑" w:hAnsi="微软雅黑" w:eastAsia="微软雅黑" w:cs="微软雅黑"/>
                <w:lang w:eastAsia="zh-CN"/>
              </w:rPr>
              <w:t>xcel</w:t>
            </w:r>
            <w:r>
              <w:rPr>
                <w:rFonts w:hint="eastAsia" w:ascii="微软雅黑" w:hAnsi="微软雅黑" w:eastAsia="微软雅黑" w:cs="微软雅黑"/>
                <w:lang w:eastAsia="zh-CN"/>
              </w:rPr>
              <w:t>，</w:t>
            </w:r>
            <w:r>
              <w:rPr>
                <w:rFonts w:ascii="微软雅黑" w:hAnsi="微软雅黑" w:eastAsia="微软雅黑" w:cs="微软雅黑"/>
                <w:lang w:eastAsia="zh-CN"/>
              </w:rPr>
              <w:t>CAD</w:t>
            </w:r>
            <w:r>
              <w:rPr>
                <w:rFonts w:hint="eastAsia" w:ascii="微软雅黑" w:hAnsi="微软雅黑" w:eastAsia="微软雅黑" w:cs="微软雅黑"/>
                <w:lang w:eastAsia="zh-CN"/>
              </w:rPr>
              <w:t>等。</w:t>
            </w:r>
          </w:p>
        </w:tc>
        <w:tc>
          <w:tcPr>
            <w:tcW w:w="1786"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bottom w:val="single" w:color="auto" w:sz="6" w:space="0"/>
            </w:tcBorders>
            <w:vAlign w:val="center"/>
          </w:tcPr>
          <w:p>
            <w:pPr>
              <w:pStyle w:val="39"/>
              <w:numPr>
                <w:ilvl w:val="1"/>
                <w:numId w:val="10"/>
              </w:numPr>
              <w:spacing w:after="0" w:line="240" w:lineRule="auto"/>
              <w:ind w:right="115" w:firstLineChars="0"/>
              <w:rPr>
                <w:rFonts w:ascii="微软雅黑" w:hAnsi="微软雅黑" w:eastAsia="微软雅黑" w:cs="Arial"/>
                <w:iCs/>
                <w:lang w:eastAsia="zh-CN"/>
              </w:rPr>
            </w:pPr>
          </w:p>
        </w:tc>
        <w:tc>
          <w:tcPr>
            <w:tcW w:w="1134"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微软雅黑"/>
                <w:lang w:eastAsia="zh-CN"/>
              </w:rPr>
            </w:pPr>
            <w:r>
              <w:rPr>
                <w:rFonts w:hint="eastAsia" w:ascii="微软雅黑" w:hAnsi="微软雅黑" w:eastAsia="微软雅黑" w:cs="微软雅黑"/>
                <w:lang w:eastAsia="zh-CN"/>
              </w:rPr>
              <w:t>I</w:t>
            </w:r>
          </w:p>
        </w:tc>
        <w:tc>
          <w:tcPr>
            <w:tcW w:w="5245" w:type="dxa"/>
            <w:tcBorders>
              <w:top w:val="single" w:color="auto" w:sz="6" w:space="0"/>
              <w:bottom w:val="single" w:color="auto" w:sz="6" w:space="0"/>
            </w:tcBorders>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需提供设备系统操作保养手册、设备标准操作规程草案、设备标准维护、 保养、检修规程草案或说明书。</w:t>
            </w:r>
          </w:p>
        </w:tc>
        <w:tc>
          <w:tcPr>
            <w:tcW w:w="1786"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bottom w:val="single" w:color="auto" w:sz="6" w:space="0"/>
            </w:tcBorders>
            <w:vAlign w:val="center"/>
          </w:tcPr>
          <w:p>
            <w:pPr>
              <w:pStyle w:val="39"/>
              <w:numPr>
                <w:ilvl w:val="1"/>
                <w:numId w:val="10"/>
              </w:numPr>
              <w:spacing w:after="0" w:line="240" w:lineRule="auto"/>
              <w:ind w:right="115" w:firstLineChars="0"/>
              <w:rPr>
                <w:rFonts w:ascii="微软雅黑" w:hAnsi="微软雅黑" w:eastAsia="微软雅黑" w:cs="Arial"/>
                <w:iCs/>
                <w:lang w:eastAsia="zh-CN"/>
              </w:rPr>
            </w:pPr>
          </w:p>
        </w:tc>
        <w:tc>
          <w:tcPr>
            <w:tcW w:w="1134"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I</w:t>
            </w:r>
          </w:p>
        </w:tc>
        <w:tc>
          <w:tcPr>
            <w:tcW w:w="5245" w:type="dxa"/>
            <w:tcBorders>
              <w:top w:val="single" w:color="auto" w:sz="6" w:space="0"/>
              <w:bottom w:val="single" w:color="auto" w:sz="6" w:space="0"/>
            </w:tcBorders>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所有文件应整理成册，并有统一目录。</w:t>
            </w:r>
          </w:p>
        </w:tc>
        <w:tc>
          <w:tcPr>
            <w:tcW w:w="1786"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bl>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bookmarkStart w:id="505" w:name="_Toc87968116"/>
      <w:r>
        <w:rPr>
          <w:rFonts w:ascii="微软雅黑" w:hAnsi="微软雅黑" w:eastAsia="微软雅黑" w:cstheme="majorBidi"/>
          <w:b/>
          <w:bCs/>
          <w:color w:val="231F20"/>
          <w:lang w:val="en-IE" w:eastAsia="zh-CN"/>
        </w:rPr>
        <w:t>EHS Requirement安全需求</w:t>
      </w:r>
      <w:bookmarkEnd w:id="503"/>
      <w:bookmarkEnd w:id="504"/>
      <w:bookmarkEnd w:id="505"/>
    </w:p>
    <w:tbl>
      <w:tblPr>
        <w:tblStyle w:val="23"/>
        <w:tblW w:w="943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0"/>
        <w:gridCol w:w="1134"/>
        <w:gridCol w:w="5245"/>
        <w:gridCol w:w="17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1270" w:type="dxa"/>
            <w:tcBorders>
              <w:top w:val="single" w:color="auto" w:sz="12" w:space="0"/>
              <w:left w:val="single" w:color="auto" w:sz="12" w:space="0"/>
              <w:bottom w:val="single" w:color="auto" w:sz="6" w:space="0"/>
            </w:tcBorders>
            <w:shd w:val="clear" w:color="auto" w:fill="D8D8D8" w:themeFill="background1" w:themeFillShade="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Arial"/>
                <w:b/>
                <w:lang w:eastAsia="zh-CN"/>
              </w:rPr>
              <w:t>UR Code需求编号</w:t>
            </w:r>
          </w:p>
        </w:tc>
        <w:tc>
          <w:tcPr>
            <w:tcW w:w="1134" w:type="dxa"/>
            <w:tcBorders>
              <w:top w:val="single" w:color="auto" w:sz="12" w:space="0"/>
              <w:bottom w:val="single" w:color="auto" w:sz="6" w:space="0"/>
            </w:tcBorders>
            <w:shd w:val="clear" w:color="auto" w:fill="D8D8D8" w:themeFill="background1" w:themeFillShade="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Arial"/>
                <w:b/>
                <w:lang w:eastAsia="zh-CN"/>
              </w:rPr>
              <w:t>Q/C/I</w:t>
            </w:r>
          </w:p>
        </w:tc>
        <w:tc>
          <w:tcPr>
            <w:tcW w:w="5245" w:type="dxa"/>
            <w:tcBorders>
              <w:top w:val="single" w:color="auto" w:sz="12" w:space="0"/>
              <w:bottom w:val="single" w:color="auto" w:sz="6" w:space="0"/>
            </w:tcBorders>
            <w:shd w:val="clear" w:color="auto" w:fill="D8D8D8" w:themeFill="background1" w:themeFillShade="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微软雅黑"/>
                <w:b/>
                <w:lang w:eastAsia="zh-CN"/>
              </w:rPr>
              <w:t>Description 描述</w:t>
            </w:r>
          </w:p>
        </w:tc>
        <w:tc>
          <w:tcPr>
            <w:tcW w:w="1786" w:type="dxa"/>
            <w:tcBorders>
              <w:top w:val="single" w:color="auto" w:sz="12" w:space="0"/>
              <w:bottom w:val="single" w:color="auto" w:sz="6" w:space="0"/>
              <w:right w:val="single" w:color="auto" w:sz="12" w:space="0"/>
            </w:tcBorders>
            <w:shd w:val="clear" w:color="auto" w:fill="D8D8D8" w:themeFill="background1" w:themeFillShade="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微软雅黑"/>
                <w:b/>
                <w:lang w:eastAsia="zh-CN"/>
              </w:rPr>
              <w:t>Note 注释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12"/>
              </w:numPr>
              <w:spacing w:after="0" w:line="240" w:lineRule="auto"/>
              <w:ind w:right="115"/>
              <w:rPr>
                <w:rFonts w:ascii="微软雅黑" w:hAnsi="微软雅黑" w:eastAsia="微软雅黑" w:cs="Arial"/>
                <w:iCs/>
                <w:lang w:eastAsia="zh-CN"/>
              </w:rPr>
            </w:pPr>
          </w:p>
        </w:tc>
        <w:tc>
          <w:tcPr>
            <w:tcW w:w="1134" w:type="dxa"/>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C</w:t>
            </w:r>
          </w:p>
        </w:tc>
        <w:tc>
          <w:tcPr>
            <w:tcW w:w="5245"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设备边缘应该平整，没有潜在尖角伤及操作员工，设备内外表面所有凹凸部件全部采用圆弧过渡，或采用倒角过度。设备所有铸造和加工件没有加 工缺陷。</w:t>
            </w:r>
          </w:p>
        </w:tc>
        <w:tc>
          <w:tcPr>
            <w:tcW w:w="1786"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12"/>
              </w:numPr>
              <w:spacing w:after="0" w:line="240" w:lineRule="auto"/>
              <w:ind w:right="115"/>
              <w:rPr>
                <w:rFonts w:ascii="微软雅黑" w:hAnsi="微软雅黑" w:eastAsia="微软雅黑" w:cs="Arial"/>
                <w:iCs/>
                <w:lang w:eastAsia="zh-CN"/>
              </w:rPr>
            </w:pPr>
          </w:p>
        </w:tc>
        <w:tc>
          <w:tcPr>
            <w:tcW w:w="1134" w:type="dxa"/>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C</w:t>
            </w:r>
          </w:p>
        </w:tc>
        <w:tc>
          <w:tcPr>
            <w:tcW w:w="5245" w:type="dxa"/>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设备异常时，可以保护操作工、设备和产品，异常恢复后设备不能自动开机，必选人工启动。</w:t>
            </w:r>
          </w:p>
        </w:tc>
        <w:tc>
          <w:tcPr>
            <w:tcW w:w="1786" w:type="dxa"/>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12"/>
              </w:numPr>
              <w:spacing w:after="0" w:line="240" w:lineRule="auto"/>
              <w:ind w:right="115"/>
              <w:rPr>
                <w:rFonts w:ascii="微软雅黑" w:hAnsi="微软雅黑" w:eastAsia="微软雅黑" w:cs="Arial"/>
                <w:iCs/>
                <w:lang w:eastAsia="zh-CN"/>
              </w:rPr>
            </w:pPr>
          </w:p>
        </w:tc>
        <w:tc>
          <w:tcPr>
            <w:tcW w:w="1134" w:type="dxa"/>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C</w:t>
            </w:r>
          </w:p>
        </w:tc>
        <w:tc>
          <w:tcPr>
            <w:tcW w:w="5245"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设备外露的转动部分必选加不锈钢防护罩。</w:t>
            </w:r>
          </w:p>
        </w:tc>
        <w:tc>
          <w:tcPr>
            <w:tcW w:w="1786" w:type="dxa"/>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12"/>
              </w:numPr>
              <w:spacing w:after="0" w:line="240" w:lineRule="auto"/>
              <w:ind w:right="115"/>
              <w:rPr>
                <w:rFonts w:ascii="微软雅黑" w:hAnsi="微软雅黑" w:eastAsia="微软雅黑" w:cs="Arial"/>
                <w:iCs/>
                <w:lang w:eastAsia="zh-CN"/>
              </w:rPr>
            </w:pPr>
          </w:p>
        </w:tc>
        <w:tc>
          <w:tcPr>
            <w:tcW w:w="1134" w:type="dxa"/>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C</w:t>
            </w:r>
          </w:p>
        </w:tc>
        <w:tc>
          <w:tcPr>
            <w:tcW w:w="5245"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在设备区域和每个控制室内都必须有可能发生泄漏的紧急停止按钮。</w:t>
            </w:r>
          </w:p>
        </w:tc>
        <w:tc>
          <w:tcPr>
            <w:tcW w:w="1786" w:type="dxa"/>
            <w:vAlign w:val="center"/>
          </w:tcPr>
          <w:p>
            <w:pPr>
              <w:spacing w:after="0" w:line="240" w:lineRule="auto"/>
              <w:ind w:right="115"/>
              <w:jc w:val="center"/>
              <w:rPr>
                <w:rFonts w:ascii="微软雅黑" w:hAnsi="微软雅黑" w:eastAsia="微软雅黑" w:cs="Arial"/>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vAlign w:val="center"/>
          </w:tcPr>
          <w:p>
            <w:pPr>
              <w:numPr>
                <w:ilvl w:val="0"/>
                <w:numId w:val="12"/>
              </w:numPr>
              <w:spacing w:after="0" w:line="240" w:lineRule="auto"/>
              <w:ind w:right="115"/>
              <w:rPr>
                <w:rFonts w:ascii="微软雅黑" w:hAnsi="微软雅黑" w:eastAsia="微软雅黑" w:cs="Arial"/>
                <w:iCs/>
                <w:lang w:eastAsia="zh-CN"/>
              </w:rPr>
            </w:pPr>
          </w:p>
        </w:tc>
        <w:tc>
          <w:tcPr>
            <w:tcW w:w="1134" w:type="dxa"/>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C</w:t>
            </w:r>
          </w:p>
        </w:tc>
        <w:tc>
          <w:tcPr>
            <w:tcW w:w="5245"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负载运行时距离主机正面1m处，设备噪声小于75dB。</w:t>
            </w:r>
          </w:p>
        </w:tc>
        <w:tc>
          <w:tcPr>
            <w:tcW w:w="1786"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1270" w:type="dxa"/>
            <w:vAlign w:val="center"/>
          </w:tcPr>
          <w:p>
            <w:pPr>
              <w:numPr>
                <w:ilvl w:val="0"/>
                <w:numId w:val="12"/>
              </w:numPr>
              <w:spacing w:after="0" w:line="240" w:lineRule="auto"/>
              <w:ind w:right="115"/>
              <w:rPr>
                <w:rFonts w:ascii="微软雅黑" w:hAnsi="微软雅黑" w:eastAsia="微软雅黑" w:cs="Arial"/>
                <w:iCs/>
                <w:lang w:eastAsia="zh-CN"/>
              </w:rPr>
            </w:pPr>
          </w:p>
        </w:tc>
        <w:tc>
          <w:tcPr>
            <w:tcW w:w="1134" w:type="dxa"/>
            <w:vAlign w:val="center"/>
          </w:tcPr>
          <w:p>
            <w:pPr>
              <w:spacing w:after="0" w:line="240" w:lineRule="auto"/>
              <w:ind w:right="115"/>
              <w:jc w:val="center"/>
              <w:rPr>
                <w:rFonts w:ascii="微软雅黑" w:hAnsi="微软雅黑" w:eastAsia="微软雅黑" w:cs="微软雅黑"/>
                <w:lang w:eastAsia="zh-CN"/>
              </w:rPr>
            </w:pPr>
            <w:r>
              <w:rPr>
                <w:rFonts w:ascii="微软雅黑" w:hAnsi="微软雅黑" w:eastAsia="微软雅黑" w:cs="微软雅黑"/>
                <w:lang w:eastAsia="zh-CN"/>
              </w:rPr>
              <w:t>C</w:t>
            </w:r>
          </w:p>
        </w:tc>
        <w:tc>
          <w:tcPr>
            <w:tcW w:w="5245" w:type="dxa"/>
            <w:vAlign w:val="center"/>
          </w:tcPr>
          <w:p>
            <w:pPr>
              <w:autoSpaceDE w:val="0"/>
              <w:autoSpaceDN w:val="0"/>
              <w:adjustRightInd w:val="0"/>
              <w:spacing w:after="0" w:line="240" w:lineRule="auto"/>
              <w:rPr>
                <w:rFonts w:ascii="微软雅黑" w:hAnsi="微软雅黑" w:eastAsia="微软雅黑" w:cs="微软雅黑"/>
                <w:lang w:eastAsia="zh-CN"/>
              </w:rPr>
            </w:pPr>
            <w:r>
              <w:rPr>
                <w:rFonts w:hint="eastAsia" w:ascii="微软雅黑" w:hAnsi="微软雅黑" w:eastAsia="微软雅黑" w:cs="微软雅黑"/>
                <w:lang w:eastAsia="zh-CN"/>
              </w:rPr>
              <w:t>设备上所有的动力能源开关都能使用挂牌上锁，设备维护时便于保护维修人员的安全，比如电源、气源等。</w:t>
            </w:r>
          </w:p>
        </w:tc>
        <w:tc>
          <w:tcPr>
            <w:tcW w:w="1786" w:type="dxa"/>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tbl>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r>
        <w:rPr>
          <w:rFonts w:hint="eastAsia" w:ascii="微软雅黑" w:hAnsi="微软雅黑" w:eastAsia="微软雅黑" w:cstheme="majorBidi"/>
          <w:b/>
          <w:bCs/>
          <w:color w:val="231F20"/>
          <w:lang w:val="en-IE" w:eastAsia="zh-CN"/>
        </w:rPr>
        <w:t xml:space="preserve"> </w:t>
      </w:r>
      <w:bookmarkStart w:id="506" w:name="_Toc87968117"/>
      <w:r>
        <w:rPr>
          <w:rFonts w:hint="eastAsia" w:ascii="微软雅黑" w:hAnsi="微软雅黑" w:eastAsia="微软雅黑" w:cstheme="majorBidi"/>
          <w:b/>
          <w:bCs/>
          <w:color w:val="231F20"/>
          <w:lang w:val="en-IE" w:eastAsia="zh-CN"/>
        </w:rPr>
        <w:t>Other</w:t>
      </w:r>
      <w:r>
        <w:rPr>
          <w:rFonts w:ascii="微软雅黑" w:hAnsi="微软雅黑" w:eastAsia="微软雅黑" w:cstheme="majorBidi"/>
          <w:b/>
          <w:bCs/>
          <w:color w:val="231F20"/>
          <w:lang w:val="en-IE" w:eastAsia="zh-CN"/>
        </w:rPr>
        <w:t xml:space="preserve"> Requirements</w:t>
      </w:r>
      <w:r>
        <w:rPr>
          <w:rFonts w:hint="eastAsia" w:ascii="微软雅黑" w:hAnsi="微软雅黑" w:eastAsia="微软雅黑" w:cstheme="majorBidi"/>
          <w:b/>
          <w:bCs/>
          <w:color w:val="231F20"/>
          <w:lang w:val="en-IE" w:eastAsia="zh-CN"/>
        </w:rPr>
        <w:t>其他需求</w:t>
      </w:r>
      <w:bookmarkEnd w:id="506"/>
    </w:p>
    <w:tbl>
      <w:tblPr>
        <w:tblStyle w:val="23"/>
        <w:tblW w:w="943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0"/>
        <w:gridCol w:w="1134"/>
        <w:gridCol w:w="5245"/>
        <w:gridCol w:w="17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1270" w:type="dxa"/>
            <w:tcBorders>
              <w:top w:val="single" w:color="auto" w:sz="12" w:space="0"/>
              <w:left w:val="single" w:color="auto" w:sz="12" w:space="0"/>
              <w:bottom w:val="single" w:color="auto" w:sz="6" w:space="0"/>
            </w:tcBorders>
            <w:shd w:val="clear" w:color="auto" w:fill="D8D8D8" w:themeFill="background1" w:themeFillShade="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Arial"/>
                <w:b/>
                <w:lang w:eastAsia="zh-CN"/>
              </w:rPr>
              <w:t>UR Code需求编号</w:t>
            </w:r>
          </w:p>
        </w:tc>
        <w:tc>
          <w:tcPr>
            <w:tcW w:w="1134" w:type="dxa"/>
            <w:tcBorders>
              <w:top w:val="single" w:color="auto" w:sz="12" w:space="0"/>
              <w:bottom w:val="single" w:color="auto" w:sz="6" w:space="0"/>
            </w:tcBorders>
            <w:shd w:val="clear" w:color="auto" w:fill="D8D8D8" w:themeFill="background1" w:themeFillShade="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Arial"/>
                <w:b/>
                <w:lang w:eastAsia="zh-CN"/>
              </w:rPr>
              <w:t>Q/C/I</w:t>
            </w:r>
          </w:p>
        </w:tc>
        <w:tc>
          <w:tcPr>
            <w:tcW w:w="5245" w:type="dxa"/>
            <w:tcBorders>
              <w:top w:val="single" w:color="auto" w:sz="12" w:space="0"/>
              <w:bottom w:val="single" w:color="auto" w:sz="6" w:space="0"/>
            </w:tcBorders>
            <w:shd w:val="clear" w:color="auto" w:fill="D8D8D8" w:themeFill="background1" w:themeFillShade="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微软雅黑"/>
                <w:b/>
                <w:lang w:eastAsia="zh-CN"/>
              </w:rPr>
              <w:t>Description 描述</w:t>
            </w:r>
          </w:p>
        </w:tc>
        <w:tc>
          <w:tcPr>
            <w:tcW w:w="1786" w:type="dxa"/>
            <w:tcBorders>
              <w:top w:val="single" w:color="auto" w:sz="12" w:space="0"/>
              <w:bottom w:val="single" w:color="auto" w:sz="6" w:space="0"/>
              <w:right w:val="single" w:color="auto" w:sz="12" w:space="0"/>
            </w:tcBorders>
            <w:shd w:val="clear" w:color="auto" w:fill="D8D8D8" w:themeFill="background1" w:themeFillShade="D9"/>
            <w:vAlign w:val="center"/>
          </w:tcPr>
          <w:p>
            <w:pPr>
              <w:widowControl w:val="0"/>
              <w:spacing w:after="0" w:line="240" w:lineRule="auto"/>
              <w:ind w:right="115"/>
              <w:jc w:val="center"/>
              <w:rPr>
                <w:rFonts w:ascii="微软雅黑" w:hAnsi="微软雅黑" w:eastAsia="微软雅黑" w:cs="Arial"/>
                <w:b/>
                <w:lang w:eastAsia="zh-CN"/>
              </w:rPr>
            </w:pPr>
            <w:r>
              <w:rPr>
                <w:rFonts w:ascii="微软雅黑" w:hAnsi="微软雅黑" w:eastAsia="微软雅黑" w:cs="微软雅黑"/>
                <w:b/>
                <w:lang w:eastAsia="zh-CN"/>
              </w:rPr>
              <w:t>Note 注释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0" w:type="dxa"/>
            <w:tcBorders>
              <w:top w:val="single" w:color="auto" w:sz="6" w:space="0"/>
              <w:bottom w:val="single" w:color="auto" w:sz="6" w:space="0"/>
            </w:tcBorders>
            <w:vAlign w:val="center"/>
          </w:tcPr>
          <w:p>
            <w:pPr>
              <w:pStyle w:val="39"/>
              <w:numPr>
                <w:ilvl w:val="0"/>
                <w:numId w:val="13"/>
              </w:numPr>
              <w:spacing w:after="0" w:line="240" w:lineRule="auto"/>
              <w:ind w:right="115" w:firstLineChars="0"/>
              <w:jc w:val="center"/>
              <w:rPr>
                <w:rFonts w:ascii="微软雅黑" w:hAnsi="微软雅黑" w:eastAsia="微软雅黑" w:cs="Arial"/>
                <w:iCs/>
              </w:rPr>
            </w:pPr>
          </w:p>
        </w:tc>
        <w:tc>
          <w:tcPr>
            <w:tcW w:w="1134"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Cs/>
                <w:lang w:eastAsia="zh-CN"/>
              </w:rPr>
            </w:pPr>
            <w:r>
              <w:rPr>
                <w:rFonts w:ascii="微软雅黑" w:hAnsi="微软雅黑" w:eastAsia="微软雅黑" w:cs="Arial"/>
                <w:iCs/>
                <w:lang w:eastAsia="zh-CN"/>
              </w:rPr>
              <w:t>I</w:t>
            </w:r>
          </w:p>
        </w:tc>
        <w:tc>
          <w:tcPr>
            <w:tcW w:w="5245" w:type="dxa"/>
            <w:tcBorders>
              <w:top w:val="single" w:color="auto" w:sz="6" w:space="0"/>
              <w:bottom w:val="single" w:color="auto" w:sz="6" w:space="0"/>
            </w:tcBorders>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N/A</w:t>
            </w:r>
          </w:p>
        </w:tc>
        <w:tc>
          <w:tcPr>
            <w:tcW w:w="1786" w:type="dxa"/>
            <w:tcBorders>
              <w:top w:val="single" w:color="auto" w:sz="6" w:space="0"/>
              <w:bottom w:val="single" w:color="auto" w:sz="6" w:space="0"/>
            </w:tcBorders>
            <w:vAlign w:val="center"/>
          </w:tcPr>
          <w:p>
            <w:pPr>
              <w:spacing w:after="0" w:line="240" w:lineRule="auto"/>
              <w:ind w:right="115"/>
              <w:jc w:val="center"/>
              <w:rPr>
                <w:rFonts w:ascii="微软雅黑" w:hAnsi="微软雅黑" w:eastAsia="微软雅黑" w:cs="Arial"/>
                <w:i/>
                <w:iCs/>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tc>
      </w:tr>
      <w:bookmarkEnd w:id="501"/>
    </w:tbl>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bookmarkStart w:id="507" w:name="_Toc87968118"/>
      <w:r>
        <w:rPr>
          <w:rFonts w:ascii="微软雅黑" w:hAnsi="微软雅黑" w:eastAsia="微软雅黑" w:cstheme="majorBidi"/>
          <w:b/>
          <w:bCs/>
          <w:color w:val="231F20"/>
          <w:lang w:val="en-IE" w:eastAsia="zh-CN"/>
        </w:rPr>
        <w:t>Glossary &amp; Abbreviations 词汇与缩写</w:t>
      </w:r>
      <w:bookmarkEnd w:id="507"/>
    </w:p>
    <w:tbl>
      <w:tblPr>
        <w:tblStyle w:val="23"/>
        <w:tblW w:w="943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2"/>
        <w:gridCol w:w="77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1702" w:type="dxa"/>
            <w:shd w:val="clear" w:color="auto" w:fill="D8D8D8" w:themeFill="background1" w:themeFillShade="D9"/>
            <w:vAlign w:val="center"/>
          </w:tcPr>
          <w:p>
            <w:pPr>
              <w:widowControl w:val="0"/>
              <w:spacing w:after="0" w:line="240" w:lineRule="auto"/>
              <w:ind w:right="115"/>
              <w:jc w:val="center"/>
              <w:rPr>
                <w:rFonts w:ascii="微软雅黑" w:hAnsi="微软雅黑" w:eastAsia="微软雅黑" w:cs="微软雅黑"/>
                <w:b/>
                <w:lang w:eastAsia="zh-CN"/>
              </w:rPr>
            </w:pPr>
            <w:r>
              <w:rPr>
                <w:rFonts w:ascii="微软雅黑" w:hAnsi="微软雅黑" w:eastAsia="微软雅黑" w:cs="微软雅黑"/>
                <w:b/>
                <w:lang w:eastAsia="zh-CN"/>
              </w:rPr>
              <w:t>Term术语</w:t>
            </w:r>
          </w:p>
        </w:tc>
        <w:tc>
          <w:tcPr>
            <w:tcW w:w="7733" w:type="dxa"/>
            <w:shd w:val="clear" w:color="auto" w:fill="D8D8D8" w:themeFill="background1" w:themeFillShade="D9"/>
            <w:vAlign w:val="center"/>
          </w:tcPr>
          <w:p>
            <w:pPr>
              <w:widowControl w:val="0"/>
              <w:spacing w:after="0" w:line="240" w:lineRule="auto"/>
              <w:ind w:right="115"/>
              <w:jc w:val="center"/>
              <w:rPr>
                <w:rFonts w:ascii="微软雅黑" w:hAnsi="微软雅黑" w:eastAsia="微软雅黑" w:cs="微软雅黑"/>
                <w:b/>
                <w:lang w:eastAsia="zh-CN"/>
              </w:rPr>
            </w:pPr>
            <w:r>
              <w:rPr>
                <w:rFonts w:ascii="微软雅黑" w:hAnsi="微软雅黑" w:eastAsia="微软雅黑" w:cs="微软雅黑"/>
                <w:b/>
                <w:lang w:eastAsia="zh-CN"/>
              </w:rPr>
              <w:t>Definition定义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0"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URS</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用户需求说明书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FAT</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出厂验收测试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7"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SAT</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现场验收测试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GMP</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药品生产质量管理规范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9"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ISPE</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国际制药工程协会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3"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IEC</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国际电工组织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8"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DQ</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设计确认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6"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IQ</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安装确认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1"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OQ</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运行确认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P&amp;ID</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管道仪表流程图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4"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PLC</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可编程逻辑控制器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PQ</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性能确认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1"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ISO</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国际标准组织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CCA</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部件关键性评估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3"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RA</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风险评估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ascii="微软雅黑" w:hAnsi="微软雅黑" w:eastAsia="微软雅黑" w:cs="微软雅黑"/>
                <w:lang w:eastAsia="zh-CN"/>
              </w:rPr>
              <w:t>TM</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追溯矩阵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T</w:t>
            </w:r>
            <w:r>
              <w:rPr>
                <w:rFonts w:ascii="微软雅黑" w:hAnsi="微软雅黑" w:eastAsia="微软雅黑" w:cs="微软雅黑"/>
                <w:lang w:eastAsia="zh-CN"/>
              </w:rPr>
              <w:t>OC</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总有机碳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jc w:val="center"/>
        </w:trPr>
        <w:tc>
          <w:tcPr>
            <w:tcW w:w="1702" w:type="dxa"/>
            <w:shd w:val="clear" w:color="auto" w:fill="auto"/>
            <w:vAlign w:val="center"/>
          </w:tcPr>
          <w:p>
            <w:pPr>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W</w:t>
            </w:r>
            <w:r>
              <w:rPr>
                <w:rFonts w:ascii="微软雅黑" w:hAnsi="微软雅黑" w:eastAsia="微软雅黑" w:cs="微软雅黑"/>
                <w:lang w:eastAsia="zh-CN"/>
              </w:rPr>
              <w:t>IP</w:t>
            </w:r>
          </w:p>
        </w:tc>
        <w:tc>
          <w:tcPr>
            <w:tcW w:w="7733" w:type="dxa"/>
            <w:shd w:val="clear" w:color="auto" w:fill="auto"/>
            <w:vAlign w:val="center"/>
          </w:tcPr>
          <w:p>
            <w:pPr>
              <w:autoSpaceDE w:val="0"/>
              <w:autoSpaceDN w:val="0"/>
              <w:adjustRightInd w:val="0"/>
              <w:spacing w:after="0" w:line="240" w:lineRule="auto"/>
              <w:jc w:val="center"/>
              <w:rPr>
                <w:rFonts w:ascii="微软雅黑" w:hAnsi="微软雅黑" w:eastAsia="微软雅黑" w:cs="微软雅黑"/>
                <w:lang w:eastAsia="zh-CN"/>
              </w:rPr>
            </w:pPr>
            <w:r>
              <w:rPr>
                <w:rFonts w:hint="eastAsia" w:ascii="微软雅黑" w:hAnsi="微软雅黑" w:eastAsia="微软雅黑" w:cs="微软雅黑"/>
                <w:lang w:eastAsia="zh-CN"/>
              </w:rPr>
              <w:t>在线清洗</w:t>
            </w:r>
          </w:p>
        </w:tc>
      </w:tr>
    </w:tbl>
    <w:p>
      <w:pPr>
        <w:keepNext/>
        <w:keepLines/>
        <w:numPr>
          <w:ilvl w:val="0"/>
          <w:numId w:val="2"/>
        </w:numPr>
        <w:spacing w:before="240" w:beforeLines="100" w:after="0" w:line="240" w:lineRule="auto"/>
        <w:ind w:left="363" w:hanging="363"/>
        <w:jc w:val="both"/>
        <w:outlineLvl w:val="0"/>
        <w:rPr>
          <w:rFonts w:ascii="微软雅黑" w:hAnsi="微软雅黑" w:eastAsia="微软雅黑" w:cstheme="majorBidi"/>
          <w:b/>
          <w:bCs/>
          <w:color w:val="231F20"/>
          <w:lang w:val="en-IE" w:eastAsia="zh-CN"/>
        </w:rPr>
      </w:pPr>
      <w:bookmarkStart w:id="508" w:name="_Toc87968119"/>
      <w:r>
        <w:rPr>
          <w:rFonts w:ascii="微软雅黑" w:hAnsi="微软雅黑" w:eastAsia="微软雅黑" w:cstheme="majorBidi"/>
          <w:b/>
          <w:bCs/>
          <w:color w:val="231F20"/>
          <w:lang w:val="en-IE" w:eastAsia="zh-CN"/>
        </w:rPr>
        <w:t>Appendix 附件</w:t>
      </w:r>
      <w:bookmarkEnd w:id="508"/>
    </w:p>
    <w:p>
      <w:pPr>
        <w:autoSpaceDE w:val="0"/>
        <w:autoSpaceDN w:val="0"/>
        <w:adjustRightInd w:val="0"/>
        <w:spacing w:after="0" w:line="240" w:lineRule="auto"/>
        <w:ind w:firstLine="400" w:firstLineChars="200"/>
        <w:rPr>
          <w:rFonts w:ascii="微软雅黑" w:hAnsi="微软雅黑" w:eastAsia="微软雅黑" w:cs="微软雅黑"/>
          <w:lang w:eastAsia="zh-CN"/>
        </w:rPr>
      </w:pPr>
      <w:r>
        <w:rPr>
          <w:rFonts w:hint="eastAsia" w:ascii="微软雅黑" w:hAnsi="微软雅黑" w:eastAsia="微软雅黑" w:cs="Arial"/>
          <w:lang w:eastAsia="zh-CN"/>
        </w:rPr>
        <w:t>N</w:t>
      </w:r>
      <w:r>
        <w:rPr>
          <w:rFonts w:ascii="微软雅黑" w:hAnsi="微软雅黑" w:eastAsia="微软雅黑" w:cs="Arial"/>
          <w:lang w:eastAsia="zh-CN"/>
        </w:rPr>
        <w:t>/A</w:t>
      </w:r>
    </w:p>
    <w:bookmarkEnd w:id="509"/>
    <w:sectPr>
      <w:headerReference r:id="rId9" w:type="default"/>
      <w:pgSz w:w="11906" w:h="16838"/>
      <w:pgMar w:top="1559" w:right="851" w:bottom="1276" w:left="851" w:header="397" w:footer="45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Courier New">
    <w:panose1 w:val="02070309020205020404"/>
    <w:charset w:val="00"/>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Ivar Text Hydro">
    <w:altName w:val="Calibri"/>
    <w:panose1 w:val="00000000000000000000"/>
    <w:charset w:val="00"/>
    <w:family w:val="swiss"/>
    <w:pitch w:val="default"/>
    <w:sig w:usb0="00000000" w:usb1="00000000" w:usb2="00000000" w:usb3="00000000" w:csb0="00000093" w:csb1="00000000"/>
  </w:font>
  <w:font w:name="Ivar Display Hydro">
    <w:altName w:val="Calibri"/>
    <w:panose1 w:val="00000000000000000000"/>
    <w:charset w:val="00"/>
    <w:family w:val="swiss"/>
    <w:pitch w:val="default"/>
    <w:sig w:usb0="00000000" w:usb1="00000000" w:usb2="00000000" w:usb3="00000000" w:csb0="00000093" w:csb1="00000000"/>
  </w:font>
  <w:font w:name="Arial">
    <w:panose1 w:val="020B0604020202020204"/>
    <w:charset w:val="00"/>
    <w:family w:val="decorative"/>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decorative"/>
    <w:pitch w:val="default"/>
    <w:sig w:usb0="00000000" w:usb1="00000000" w:usb2="0000003F" w:usb3="00000000" w:csb0="003F01FF" w:csb1="00000000"/>
  </w:font>
  <w:font w:name="微软雅黑">
    <w:panose1 w:val="020B0503020204020204"/>
    <w:charset w:val="86"/>
    <w:family w:val="decorative"/>
    <w:pitch w:val="default"/>
    <w:sig w:usb0="80000287" w:usb1="2ACF3C50" w:usb2="00000016" w:usb3="00000000" w:csb0="0004001F" w:csb1="00000000"/>
  </w:font>
  <w:font w:name="微软雅黑 Light">
    <w:panose1 w:val="020B0502040204020203"/>
    <w:charset w:val="86"/>
    <w:family w:val="decorative"/>
    <w:pitch w:val="default"/>
    <w:sig w:usb0="80000287" w:usb1="2ACF0010" w:usb2="00000016" w:usb3="00000000" w:csb0="0004001F" w:csb1="00000000"/>
  </w:font>
  <w:font w:name="黑体">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3"/>
      <w:tblW w:w="10263" w:type="dxa"/>
      <w:tblInd w:w="-29"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10263"/>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Ex>
      <w:trPr>
        <w:trHeight w:val="501" w:hRule="atLeast"/>
      </w:trPr>
      <w:tc>
        <w:tcPr>
          <w:tcW w:w="10263" w:type="dxa"/>
          <w:tcBorders>
            <w:top w:val="single" w:color="auto" w:sz="4" w:space="0"/>
            <w:left w:val="single" w:color="FFFFFF" w:themeColor="background1" w:sz="4" w:space="0"/>
            <w:bottom w:val="single" w:color="FFFFFF" w:themeColor="background1" w:sz="4" w:space="0"/>
            <w:right w:val="single" w:color="FFFFFF" w:themeColor="background1" w:sz="4" w:space="0"/>
          </w:tcBorders>
        </w:tcPr>
        <w:p>
          <w:pPr>
            <w:pStyle w:val="29"/>
            <w:tabs>
              <w:tab w:val="left" w:pos="0"/>
              <w:tab w:val="left" w:pos="2694"/>
              <w:tab w:val="left" w:pos="3905"/>
              <w:tab w:val="right" w:pos="7853"/>
            </w:tabs>
            <w:spacing w:before="120"/>
            <w:ind w:right="-108"/>
            <w:jc w:val="center"/>
            <w:rPr>
              <w:color w:val="7F7F7F" w:themeColor="background1" w:themeShade="80"/>
              <w:lang w:val="en-US" w:eastAsia="zh-CN"/>
            </w:rPr>
          </w:pPr>
          <w:r>
            <w:rPr>
              <w:color w:val="404040" w:themeColor="text1" w:themeTint="BF"/>
              <w:lang w:val="en-US" w:eastAsia="zh-CN"/>
              <w14:textFill>
                <w14:solidFill>
                  <w14:schemeClr w14:val="tx1">
                    <w14:lumMod w14:val="75000"/>
                    <w14:lumOff w14:val="25000"/>
                  </w14:schemeClr>
                </w14:solidFill>
              </w14:textFill>
            </w:rPr>
            <w:t>P</w:t>
          </w:r>
          <w:r>
            <w:rPr>
              <w:rFonts w:hint="eastAsia"/>
              <w:color w:val="404040" w:themeColor="text1" w:themeTint="BF"/>
              <w:lang w:val="en-US" w:eastAsia="zh-CN"/>
              <w14:textFill>
                <w14:solidFill>
                  <w14:schemeClr w14:val="tx1">
                    <w14:lumMod w14:val="75000"/>
                    <w14:lumOff w14:val="25000"/>
                  </w14:schemeClr>
                </w14:solidFill>
              </w14:textFill>
            </w:rPr>
            <w:t>a</w:t>
          </w:r>
          <w:r>
            <w:rPr>
              <w:color w:val="404040" w:themeColor="text1" w:themeTint="BF"/>
              <w:lang w:val="en-US" w:eastAsia="zh-CN"/>
              <w14:textFill>
                <w14:solidFill>
                  <w14:schemeClr w14:val="tx1">
                    <w14:lumMod w14:val="75000"/>
                    <w14:lumOff w14:val="25000"/>
                  </w14:schemeClr>
                </w14:solidFill>
              </w14:textFill>
            </w:rPr>
            <w:t xml:space="preserve">ge </w:t>
          </w:r>
          <w:r>
            <w:rPr>
              <w:color w:val="404040" w:themeColor="text1" w:themeTint="BF"/>
              <w:lang w:val="zh-CN" w:eastAsia="zh-CN"/>
              <w14:textFill>
                <w14:solidFill>
                  <w14:schemeClr w14:val="tx1">
                    <w14:lumMod w14:val="75000"/>
                    <w14:lumOff w14:val="25000"/>
                  </w14:schemeClr>
                </w14:solidFill>
              </w14:textFill>
            </w:rPr>
            <w:t xml:space="preserve"> </w:t>
          </w:r>
          <w:r>
            <w:rPr>
              <w:color w:val="404040" w:themeColor="text1" w:themeTint="BF"/>
              <w:lang w:val="en-US" w:eastAsia="zh-CN"/>
              <w14:textFill>
                <w14:solidFill>
                  <w14:schemeClr w14:val="tx1">
                    <w14:lumMod w14:val="75000"/>
                    <w14:lumOff w14:val="25000"/>
                  </w14:schemeClr>
                </w14:solidFill>
              </w14:textFill>
            </w:rPr>
            <w:fldChar w:fldCharType="begin"/>
          </w:r>
          <w:r>
            <w:rPr>
              <w:color w:val="404040" w:themeColor="text1" w:themeTint="BF"/>
              <w:lang w:val="en-US" w:eastAsia="zh-CN"/>
              <w14:textFill>
                <w14:solidFill>
                  <w14:schemeClr w14:val="tx1">
                    <w14:lumMod w14:val="75000"/>
                    <w14:lumOff w14:val="25000"/>
                  </w14:schemeClr>
                </w14:solidFill>
              </w14:textFill>
            </w:rPr>
            <w:instrText xml:space="preserve">PAGE  \* Arabic  \* MERGEFORMAT</w:instrText>
          </w:r>
          <w:r>
            <w:rPr>
              <w:color w:val="404040" w:themeColor="text1" w:themeTint="BF"/>
              <w:lang w:val="en-US" w:eastAsia="zh-CN"/>
              <w14:textFill>
                <w14:solidFill>
                  <w14:schemeClr w14:val="tx1">
                    <w14:lumMod w14:val="75000"/>
                    <w14:lumOff w14:val="25000"/>
                  </w14:schemeClr>
                </w14:solidFill>
              </w14:textFill>
            </w:rPr>
            <w:fldChar w:fldCharType="separate"/>
          </w:r>
          <w:r>
            <w:rPr>
              <w:color w:val="404040" w:themeColor="text1" w:themeTint="BF"/>
              <w:lang w:val="zh-CN" w:eastAsia="zh-CN"/>
              <w14:textFill>
                <w14:solidFill>
                  <w14:schemeClr w14:val="tx1">
                    <w14:lumMod w14:val="75000"/>
                    <w14:lumOff w14:val="25000"/>
                  </w14:schemeClr>
                </w14:solidFill>
              </w14:textFill>
            </w:rPr>
            <w:t>1</w:t>
          </w:r>
          <w:r>
            <w:rPr>
              <w:color w:val="404040" w:themeColor="text1" w:themeTint="BF"/>
              <w:lang w:val="en-US" w:eastAsia="zh-CN"/>
              <w14:textFill>
                <w14:solidFill>
                  <w14:schemeClr w14:val="tx1">
                    <w14:lumMod w14:val="75000"/>
                    <w14:lumOff w14:val="25000"/>
                  </w14:schemeClr>
                </w14:solidFill>
              </w14:textFill>
            </w:rPr>
            <w:fldChar w:fldCharType="end"/>
          </w:r>
          <w:r>
            <w:rPr>
              <w:color w:val="404040" w:themeColor="text1" w:themeTint="BF"/>
              <w:lang w:val="zh-CN" w:eastAsia="zh-CN"/>
              <w14:textFill>
                <w14:solidFill>
                  <w14:schemeClr w14:val="tx1">
                    <w14:lumMod w14:val="75000"/>
                    <w14:lumOff w14:val="25000"/>
                  </w14:schemeClr>
                </w14:solidFill>
              </w14:textFill>
            </w:rPr>
            <w:t xml:space="preserve"> / </w:t>
          </w:r>
          <w:r>
            <w:rPr>
              <w:color w:val="404040" w:themeColor="text1" w:themeTint="BF"/>
              <w:lang w:val="en-US" w:eastAsia="zh-CN"/>
              <w14:textFill>
                <w14:solidFill>
                  <w14:schemeClr w14:val="tx1">
                    <w14:lumMod w14:val="75000"/>
                    <w14:lumOff w14:val="25000"/>
                  </w14:schemeClr>
                </w14:solidFill>
              </w14:textFill>
            </w:rPr>
            <w:fldChar w:fldCharType="begin"/>
          </w:r>
          <w:r>
            <w:rPr>
              <w:color w:val="404040" w:themeColor="text1" w:themeTint="BF"/>
              <w:lang w:val="en-US" w:eastAsia="zh-CN"/>
              <w14:textFill>
                <w14:solidFill>
                  <w14:schemeClr w14:val="tx1">
                    <w14:lumMod w14:val="75000"/>
                    <w14:lumOff w14:val="25000"/>
                  </w14:schemeClr>
                </w14:solidFill>
              </w14:textFill>
            </w:rPr>
            <w:instrText xml:space="preserve">NUMPAGES  \* Arabic  \* MERGEFORMAT</w:instrText>
          </w:r>
          <w:r>
            <w:rPr>
              <w:color w:val="404040" w:themeColor="text1" w:themeTint="BF"/>
              <w:lang w:val="en-US" w:eastAsia="zh-CN"/>
              <w14:textFill>
                <w14:solidFill>
                  <w14:schemeClr w14:val="tx1">
                    <w14:lumMod w14:val="75000"/>
                    <w14:lumOff w14:val="25000"/>
                  </w14:schemeClr>
                </w14:solidFill>
              </w14:textFill>
            </w:rPr>
            <w:fldChar w:fldCharType="separate"/>
          </w:r>
          <w:r>
            <w:rPr>
              <w:color w:val="404040" w:themeColor="text1" w:themeTint="BF"/>
              <w:lang w:val="zh-CN" w:eastAsia="zh-CN"/>
              <w14:textFill>
                <w14:solidFill>
                  <w14:schemeClr w14:val="tx1">
                    <w14:lumMod w14:val="75000"/>
                    <w14:lumOff w14:val="25000"/>
                  </w14:schemeClr>
                </w14:solidFill>
              </w14:textFill>
            </w:rPr>
            <w:t>2</w:t>
          </w:r>
          <w:r>
            <w:rPr>
              <w:color w:val="404040" w:themeColor="text1" w:themeTint="BF"/>
              <w:lang w:val="en-US" w:eastAsia="zh-CN"/>
              <w14:textFill>
                <w14:solidFill>
                  <w14:schemeClr w14:val="tx1">
                    <w14:lumMod w14:val="75000"/>
                    <w14:lumOff w14:val="25000"/>
                  </w14:schemeClr>
                </w14:solidFill>
              </w14:textFill>
            </w:rPr>
            <w:fldChar w:fldCharType="end"/>
          </w:r>
        </w:p>
      </w:tc>
    </w:tr>
  </w:tb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tabs>
        <w:tab w:val="left" w:pos="0"/>
        <w:tab w:val="left" w:pos="2560"/>
        <w:tab w:val="right" w:pos="7853"/>
      </w:tabs>
      <w:rPr>
        <w:color w:val="7F7F7F" w:themeColor="background1" w:themeShade="80"/>
        <w:lang w:val="en-US" w:eastAsia="zh-CN"/>
      </w:rPr>
    </w:pPr>
    <w:r>
      <w:rPr>
        <w:b/>
        <w:bCs/>
        <w:color w:val="0185CF"/>
        <w:lang w:val="en-US"/>
      </w:rPr>
      <w:t>Changzhou Eminence Biotechnology Co., Ltd.</w:t>
    </w:r>
    <w:r>
      <w:rPr>
        <w:bCs/>
        <w:color w:val="0185CF"/>
        <w:lang w:val="en-US"/>
      </w:rPr>
      <w:t xml:space="preserve"> </w:t>
    </w:r>
    <w:r>
      <w:rPr>
        <w:color w:val="7F7F7F" w:themeColor="background1" w:themeShade="80"/>
        <w:lang w:val="en-US"/>
      </w:rPr>
      <w:t xml:space="preserve">                    </w:t>
    </w:r>
    <w:r>
      <w:rPr>
        <w:rFonts w:hint="eastAsia" w:ascii="微软雅黑 Light" w:hAnsi="微软雅黑 Light" w:eastAsia="微软雅黑 Light"/>
        <w:b/>
        <w:color w:val="0185CF"/>
        <w:lang w:val="en-US" w:eastAsia="zh-CN"/>
      </w:rPr>
      <w:t>常州艾米能斯生物科技有限公司</w:t>
    </w:r>
    <w:r>
      <w:rPr>
        <w:b/>
        <w:color w:val="0185CF"/>
        <w:lang w:val="en-US" w:eastAsia="zh-CN"/>
      </w:rPr>
      <w:tab/>
    </w:r>
    <w:r>
      <w:rPr>
        <w:color w:val="7F7F7F" w:themeColor="background1" w:themeShade="80"/>
        <w:lang w:val="en-US" w:eastAsia="zh-CN"/>
      </w:rPr>
      <w:t xml:space="preserve">                             </w:t>
    </w:r>
    <w:r>
      <w:fldChar w:fldCharType="begin"/>
    </w:r>
    <w:r>
      <w:instrText xml:space="preserve"> HYPERLINK "http://www.eminencebio.com" </w:instrText>
    </w:r>
    <w:r>
      <w:fldChar w:fldCharType="separate"/>
    </w:r>
    <w:r>
      <w:rPr>
        <w:rStyle w:val="21"/>
        <w:b/>
        <w:color w:val="0185CF"/>
        <w:u w:val="none"/>
        <w:lang w:val="en-US" w:eastAsia="zh-CN"/>
      </w:rPr>
      <w:t>www.eminencebio.com</w:t>
    </w:r>
    <w:r>
      <w:rPr>
        <w:rStyle w:val="21"/>
        <w:b/>
        <w:color w:val="0185CF"/>
        <w:u w:val="none"/>
        <w:lang w:val="en-US" w:eastAsia="zh-CN"/>
      </w:rPr>
      <w:fldChar w:fldCharType="end"/>
    </w:r>
  </w:p>
  <w:p>
    <w:pPr>
      <w:pStyle w:val="29"/>
      <w:tabs>
        <w:tab w:val="left" w:pos="0"/>
        <w:tab w:val="left" w:pos="2555"/>
        <w:tab w:val="left" w:pos="3905"/>
        <w:tab w:val="right" w:pos="7853"/>
      </w:tabs>
      <w:rPr>
        <w:color w:val="575757"/>
        <w:lang w:val="en-US" w:eastAsia="zh-CN"/>
      </w:rPr>
    </w:pPr>
    <w:r>
      <w:rPr>
        <w:color w:val="575757"/>
        <w:lang w:val="en-US"/>
      </w:rPr>
      <w:t>No.7 Hanshan Road</w:t>
    </w:r>
    <w:r>
      <w:rPr>
        <w:color w:val="575757"/>
        <w:lang w:val="en-US"/>
      </w:rPr>
      <w:tab/>
    </w:r>
    <w:r>
      <w:rPr>
        <w:color w:val="575757"/>
        <w:lang w:val="en-US"/>
      </w:rPr>
      <w:tab/>
    </w:r>
    <w:r>
      <w:rPr>
        <w:rFonts w:hint="eastAsia" w:ascii="微软雅黑 Light" w:hAnsi="微软雅黑 Light" w:eastAsia="微软雅黑 Light"/>
        <w:color w:val="575757"/>
        <w:lang w:val="en-US" w:eastAsia="zh-CN"/>
      </w:rPr>
      <w:t>寒山路</w:t>
    </w:r>
    <w:r>
      <w:rPr>
        <w:rFonts w:hint="eastAsia"/>
        <w:color w:val="575757"/>
        <w:lang w:val="en-US" w:eastAsia="zh-CN"/>
      </w:rPr>
      <w:t>7</w:t>
    </w:r>
    <w:r>
      <w:rPr>
        <w:rFonts w:hint="eastAsia" w:ascii="微软雅黑 Light" w:hAnsi="微软雅黑 Light" w:eastAsia="微软雅黑 Light"/>
        <w:color w:val="575757"/>
        <w:lang w:val="en-US" w:eastAsia="zh-CN"/>
      </w:rPr>
      <w:t>号</w:t>
    </w:r>
    <w:r>
      <w:rPr>
        <w:rFonts w:hint="eastAsia"/>
        <w:color w:val="575757"/>
        <w:lang w:val="en-US" w:eastAsia="zh-CN"/>
      </w:rPr>
      <w:t xml:space="preserve"> </w:t>
    </w:r>
    <w:r>
      <w:rPr>
        <w:color w:val="575757"/>
        <w:lang w:val="en-US" w:eastAsia="zh-CN"/>
      </w:rPr>
      <w:t xml:space="preserve">                                                            vip@eminencebio.com</w:t>
    </w:r>
  </w:p>
  <w:p>
    <w:pPr>
      <w:pStyle w:val="29"/>
      <w:tabs>
        <w:tab w:val="left" w:pos="0"/>
        <w:tab w:val="left" w:pos="2694"/>
        <w:tab w:val="left" w:pos="3905"/>
        <w:tab w:val="right" w:pos="7853"/>
      </w:tabs>
      <w:rPr>
        <w:color w:val="575757"/>
        <w:lang w:val="en-US" w:eastAsia="zh-CN"/>
      </w:rPr>
    </w:pPr>
    <w:r>
      <w:rPr>
        <w:color w:val="575757"/>
        <w:lang w:val="en-US"/>
      </w:rPr>
      <w:t>Xinbei District, Changzhou</w:t>
    </w:r>
    <w:r>
      <w:rPr>
        <w:color w:val="575757"/>
        <w:lang w:val="en-US"/>
      </w:rPr>
      <w:tab/>
    </w:r>
    <w:r>
      <w:rPr>
        <w:color w:val="575757"/>
        <w:lang w:val="en-US"/>
      </w:rPr>
      <w:tab/>
    </w:r>
    <w:r>
      <w:rPr>
        <w:rFonts w:hint="eastAsia" w:ascii="微软雅黑 Light" w:hAnsi="微软雅黑 Light" w:eastAsia="微软雅黑 Light"/>
        <w:color w:val="575757"/>
        <w:lang w:val="en-US" w:eastAsia="zh-CN"/>
      </w:rPr>
      <w:t>常州新北区</w:t>
    </w:r>
    <w:r>
      <w:rPr>
        <w:rFonts w:ascii="微软雅黑 Light" w:hAnsi="微软雅黑 Light" w:eastAsia="微软雅黑 Light"/>
        <w:color w:val="575757"/>
        <w:lang w:val="en-US" w:eastAsia="zh-CN"/>
      </w:rPr>
      <w:t xml:space="preserve">                                                         </w:t>
    </w:r>
    <w:r>
      <w:rPr>
        <w:rFonts w:eastAsia="微软雅黑 Light"/>
        <w:color w:val="575757"/>
        <w:lang w:val="en-US" w:eastAsia="zh-CN"/>
      </w:rPr>
      <w:t>+86 519 81580966</w:t>
    </w:r>
  </w:p>
  <w:p>
    <w:pPr>
      <w:pStyle w:val="29"/>
      <w:tabs>
        <w:tab w:val="left" w:pos="0"/>
        <w:tab w:val="left" w:pos="2694"/>
        <w:tab w:val="left" w:pos="3905"/>
        <w:tab w:val="right" w:pos="7853"/>
      </w:tabs>
      <w:rPr>
        <w:color w:val="575757"/>
        <w:lang w:val="en-US"/>
      </w:rPr>
    </w:pPr>
    <w:r>
      <w:rPr>
        <w:color w:val="575757"/>
        <w:lang w:val="en-US"/>
      </w:rPr>
      <w:t>Jiangsu, China 213125</w:t>
    </w:r>
    <w:r>
      <w:rPr>
        <w:color w:val="575757"/>
        <w:lang w:val="en-US"/>
      </w:rPr>
      <w:tab/>
    </w:r>
    <w:r>
      <w:rPr>
        <w:color w:val="575757"/>
        <w:lang w:val="en-US"/>
      </w:rPr>
      <w:tab/>
    </w:r>
    <w:r>
      <w:rPr>
        <w:rFonts w:hint="eastAsia" w:ascii="微软雅黑 Light" w:hAnsi="微软雅黑 Light" w:eastAsia="微软雅黑 Light"/>
        <w:color w:val="575757"/>
        <w:lang w:val="en-US" w:eastAsia="zh-CN"/>
      </w:rPr>
      <w:t>中国江苏</w:t>
    </w:r>
    <w:r>
      <w:rPr>
        <w:rFonts w:hint="eastAsia"/>
        <w:color w:val="575757"/>
        <w:lang w:val="en-US" w:eastAsia="zh-CN"/>
      </w:rPr>
      <w:t xml:space="preserve"> </w:t>
    </w:r>
    <w:r>
      <w:rPr>
        <w:color w:val="575757"/>
        <w:lang w:val="en-US" w:eastAsia="zh-CN"/>
      </w:rPr>
      <w:t>21</w:t>
    </w:r>
    <w:r>
      <w:rPr>
        <w:rFonts w:hint="eastAsia"/>
        <w:color w:val="575757"/>
        <w:lang w:val="en-US" w:eastAsia="zh-CN"/>
      </w:rPr>
      <w:t>3125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4"/>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trPr>
      <w:tc>
        <w:tcPr>
          <w:tcW w:w="6663" w:type="dxa"/>
          <w:tcBorders>
            <w:top w:val="single" w:color="FFFFFF" w:themeColor="background1" w:sz="4" w:space="0"/>
            <w:left w:val="single" w:color="FFFFFF" w:themeColor="background1" w:sz="4" w:space="0"/>
            <w:right w:val="single" w:color="FFFFFF" w:themeColor="background1" w:sz="4" w:space="0"/>
          </w:tcBorders>
        </w:tcPr>
        <w:p>
          <w:pPr>
            <w:pStyle w:val="12"/>
          </w:pPr>
          <w:r>
            <w:drawing>
              <wp:anchor distT="0" distB="0" distL="114300" distR="114300" simplePos="0" relativeHeight="251672576" behindDoc="0" locked="0" layoutInCell="1" allowOverlap="1">
                <wp:simplePos x="0" y="0"/>
                <wp:positionH relativeFrom="margin">
                  <wp:posOffset>-360045</wp:posOffset>
                </wp:positionH>
                <wp:positionV relativeFrom="paragraph">
                  <wp:posOffset>21590</wp:posOffset>
                </wp:positionV>
                <wp:extent cx="1637665" cy="690880"/>
                <wp:effectExtent l="0" t="0" r="635" b="0"/>
                <wp:wrapNone/>
                <wp:docPr id="1" name="图片 1" descr="图片包含 游戏机, 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游戏机, 画&#10;&#10;描述已自动生成"/>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637665" cy="690880"/>
                        </a:xfrm>
                        <a:prstGeom prst="rect">
                          <a:avLst/>
                        </a:prstGeom>
                      </pic:spPr>
                    </pic:pic>
                  </a:graphicData>
                </a:graphic>
              </wp:anchor>
            </w:drawing>
          </w:r>
        </w:p>
      </w:tc>
      <w:tc>
        <w:tcPr>
          <w:tcW w:w="3543" w:type="dxa"/>
          <w:tcBorders>
            <w:top w:val="single" w:color="FFFFFF" w:themeColor="background1" w:sz="4" w:space="0"/>
            <w:left w:val="single" w:color="FFFFFF" w:themeColor="background1" w:sz="4" w:space="0"/>
            <w:right w:val="single" w:color="FFFFFF" w:themeColor="background1" w:sz="4" w:space="0"/>
          </w:tcBorders>
          <w:vAlign w:val="bottom"/>
        </w:tcPr>
        <w:p>
          <w:pPr>
            <w:pStyle w:val="12"/>
            <w:spacing w:line="400" w:lineRule="exact"/>
            <w:jc w:val="right"/>
            <w:rPr>
              <w:rFonts w:ascii="Arial" w:hAnsi="Arial" w:eastAsia="微软雅黑" w:cs="Arial"/>
              <w:sz w:val="21"/>
              <w:szCs w:val="21"/>
              <w:lang w:eastAsia="zh-CN"/>
            </w:rPr>
          </w:pPr>
          <w:r>
            <w:rPr>
              <w:rFonts w:ascii="Arial" w:hAnsi="Arial" w:eastAsia="微软雅黑" w:cs="Arial"/>
              <w:sz w:val="21"/>
              <w:szCs w:val="21"/>
              <w:lang w:eastAsia="zh-CN"/>
            </w:rPr>
            <w:t>SB-SOR-030-B00</w:t>
          </w:r>
        </w:p>
      </w:tc>
    </w:tr>
  </w:tbl>
  <w:p>
    <w:pPr>
      <w:pStyle w:val="12"/>
      <w:spacing w:line="0" w:lineRule="atLeas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2"/>
    </w:pPr>
    <w:r>
      <w:drawing>
        <wp:anchor distT="0" distB="0" distL="114300" distR="114300" simplePos="0" relativeHeight="251660288" behindDoc="0" locked="0" layoutInCell="1" allowOverlap="1">
          <wp:simplePos x="0" y="0"/>
          <wp:positionH relativeFrom="margin">
            <wp:posOffset>-321310</wp:posOffset>
          </wp:positionH>
          <wp:positionV relativeFrom="paragraph">
            <wp:posOffset>9525</wp:posOffset>
          </wp:positionV>
          <wp:extent cx="1638300" cy="691515"/>
          <wp:effectExtent l="0" t="0" r="635" b="0"/>
          <wp:wrapSquare wrapText="bothSides"/>
          <wp:docPr id="2" name="图片 2" descr="图片包含 游戏机, 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包含 游戏机, 画&#10;&#10;描述已自动生成"/>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638000" cy="691200"/>
                  </a:xfrm>
                  <a:prstGeom prst="rect">
                    <a:avLst/>
                  </a:prstGeom>
                </pic:spPr>
              </pic:pic>
            </a:graphicData>
          </a:graphic>
        </wp:anchor>
      </w:drawing>
    </w:r>
  </w:p>
  <w:p>
    <w:pPr>
      <w:pStyle w:val="12"/>
      <w:jc w:val="right"/>
      <w:rPr>
        <w:rFonts w:ascii="Arial" w:hAnsi="Arial" w:cs="Arial"/>
        <w:b/>
        <w:bCs/>
        <w:color w:val="0185CF"/>
        <w:sz w:val="21"/>
        <w:szCs w:val="21"/>
      </w:rPr>
    </w:pP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4"/>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trPr>
      <w:tc>
        <w:tcPr>
          <w:tcW w:w="6663" w:type="dxa"/>
          <w:tcBorders>
            <w:top w:val="single" w:color="FFFFFF" w:themeColor="background1" w:sz="4" w:space="0"/>
            <w:left w:val="single" w:color="FFFFFF" w:themeColor="background1" w:sz="4" w:space="0"/>
            <w:right w:val="single" w:color="FFFFFF" w:themeColor="background1" w:sz="4" w:space="0"/>
          </w:tcBorders>
        </w:tcPr>
        <w:p>
          <w:pPr>
            <w:pStyle w:val="12"/>
          </w:pPr>
          <w:r>
            <w:drawing>
              <wp:anchor distT="0" distB="0" distL="114300" distR="114300" simplePos="0" relativeHeight="251674624" behindDoc="0" locked="0" layoutInCell="1" allowOverlap="1">
                <wp:simplePos x="0" y="0"/>
                <wp:positionH relativeFrom="margin">
                  <wp:posOffset>-360045</wp:posOffset>
                </wp:positionH>
                <wp:positionV relativeFrom="paragraph">
                  <wp:posOffset>21590</wp:posOffset>
                </wp:positionV>
                <wp:extent cx="1637665" cy="690880"/>
                <wp:effectExtent l="0" t="0" r="635" b="0"/>
                <wp:wrapNone/>
                <wp:docPr id="5" name="图片 5" descr="图片包含 游戏机, 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包含 游戏机, 画&#10;&#10;描述已自动生成"/>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637665" cy="690880"/>
                        </a:xfrm>
                        <a:prstGeom prst="rect">
                          <a:avLst/>
                        </a:prstGeom>
                      </pic:spPr>
                    </pic:pic>
                  </a:graphicData>
                </a:graphic>
              </wp:anchor>
            </w:drawing>
          </w:r>
        </w:p>
      </w:tc>
      <w:tc>
        <w:tcPr>
          <w:tcW w:w="3543" w:type="dxa"/>
          <w:tcBorders>
            <w:top w:val="single" w:color="FFFFFF" w:themeColor="background1" w:sz="4" w:space="0"/>
            <w:left w:val="single" w:color="FFFFFF" w:themeColor="background1" w:sz="4" w:space="0"/>
            <w:right w:val="single" w:color="FFFFFF" w:themeColor="background1" w:sz="4" w:space="0"/>
          </w:tcBorders>
          <w:vAlign w:val="bottom"/>
        </w:tcPr>
        <w:p>
          <w:pPr>
            <w:pStyle w:val="12"/>
            <w:spacing w:line="400" w:lineRule="exact"/>
            <w:jc w:val="right"/>
            <w:rPr>
              <w:rFonts w:ascii="Arial" w:hAnsi="Arial" w:eastAsia="微软雅黑" w:cs="Arial"/>
              <w:sz w:val="21"/>
              <w:szCs w:val="21"/>
              <w:lang w:eastAsia="zh-CN"/>
            </w:rPr>
          </w:pPr>
          <w:r>
            <w:rPr>
              <w:rFonts w:ascii="Arial" w:hAnsi="Arial" w:eastAsia="微软雅黑" w:cs="Arial"/>
              <w:sz w:val="21"/>
              <w:szCs w:val="21"/>
              <w:lang w:eastAsia="zh-CN"/>
            </w:rPr>
            <w:t>SB-SOR-030-B00</w:t>
          </w:r>
        </w:p>
      </w:tc>
    </w:tr>
  </w:tbl>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4"/>
      <w:tblW w:w="13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0" w:author="作者" w:date="">
        <w:tblPr>
          <w:tblStyle w:val="24"/>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9131"/>
      <w:gridCol w:w="4855"/>
      <w:tblGridChange w:id="1">
        <w:tblGrid>
          <w:gridCol w:w="6663"/>
          <w:gridCol w:w="354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 w:author="作者" w:dat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134" w:hRule="atLeast"/>
        <w:trPrChange w:id="2" w:author="作者" w:date="">
          <w:trPr>
            <w:trHeight w:val="1268" w:hRule="atLeast"/>
          </w:trPr>
        </w:trPrChange>
      </w:trPr>
      <w:tc>
        <w:tcPr>
          <w:tcW w:w="9131" w:type="dxa"/>
          <w:tcBorders>
            <w:top w:val="single" w:color="FFFFFF" w:themeColor="background1" w:sz="4" w:space="0"/>
            <w:left w:val="single" w:color="FFFFFF" w:themeColor="background1" w:sz="4" w:space="0"/>
            <w:right w:val="single" w:color="FFFFFF" w:themeColor="background1" w:sz="4" w:space="0"/>
          </w:tcBorders>
          <w:tcPrChange w:id="3" w:author="作者" w:date="">
            <w:tcPr>
              <w:tcW w:w="6663" w:type="dxa"/>
              <w:tcBorders>
                <w:top w:val="single" w:color="FFFFFF" w:themeColor="background1" w:sz="4" w:space="0"/>
                <w:left w:val="single" w:color="FFFFFF" w:themeColor="background1" w:sz="4" w:space="0"/>
                <w:right w:val="single" w:color="FFFFFF" w:themeColor="background1" w:sz="4" w:space="0"/>
              </w:tcBorders>
            </w:tcPr>
          </w:tcPrChange>
        </w:tcPr>
        <w:p>
          <w:pPr>
            <w:pStyle w:val="12"/>
          </w:pPr>
          <w:r>
            <w:drawing>
              <wp:anchor distT="0" distB="0" distL="114300" distR="114300" simplePos="0" relativeHeight="251676672" behindDoc="0" locked="0" layoutInCell="1" allowOverlap="1">
                <wp:simplePos x="0" y="0"/>
                <wp:positionH relativeFrom="margin">
                  <wp:posOffset>-360045</wp:posOffset>
                </wp:positionH>
                <wp:positionV relativeFrom="paragraph">
                  <wp:posOffset>21590</wp:posOffset>
                </wp:positionV>
                <wp:extent cx="1637665" cy="690880"/>
                <wp:effectExtent l="0" t="0" r="635" b="0"/>
                <wp:wrapNone/>
                <wp:docPr id="7" name="图片 7" descr="图片包含 游戏机, 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包含 游戏机, 画&#10;&#10;描述已自动生成"/>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637665" cy="690880"/>
                        </a:xfrm>
                        <a:prstGeom prst="rect">
                          <a:avLst/>
                        </a:prstGeom>
                      </pic:spPr>
                    </pic:pic>
                  </a:graphicData>
                </a:graphic>
              </wp:anchor>
            </w:drawing>
          </w:r>
        </w:p>
      </w:tc>
      <w:tc>
        <w:tcPr>
          <w:tcW w:w="4855" w:type="dxa"/>
          <w:tcBorders>
            <w:top w:val="single" w:color="FFFFFF" w:themeColor="background1" w:sz="4" w:space="0"/>
            <w:left w:val="single" w:color="FFFFFF" w:themeColor="background1" w:sz="4" w:space="0"/>
            <w:right w:val="single" w:color="FFFFFF" w:themeColor="background1" w:sz="4" w:space="0"/>
          </w:tcBorders>
          <w:vAlign w:val="bottom"/>
          <w:tcPrChange w:id="4" w:author="作者" w:date="">
            <w:tcPr>
              <w:tcW w:w="3543" w:type="dxa"/>
              <w:tcBorders>
                <w:top w:val="single" w:color="FFFFFF" w:themeColor="background1" w:sz="4" w:space="0"/>
                <w:left w:val="single" w:color="FFFFFF" w:themeColor="background1" w:sz="4" w:space="0"/>
                <w:right w:val="single" w:color="FFFFFF" w:themeColor="background1" w:sz="4" w:space="0"/>
              </w:tcBorders>
              <w:vAlign w:val="bottom"/>
            </w:tcPr>
          </w:tcPrChange>
        </w:tcPr>
        <w:p>
          <w:pPr>
            <w:pStyle w:val="12"/>
            <w:spacing w:line="400" w:lineRule="exact"/>
            <w:jc w:val="right"/>
            <w:rPr>
              <w:rFonts w:ascii="Arial" w:hAnsi="Arial" w:eastAsia="微软雅黑" w:cs="Arial"/>
              <w:sz w:val="21"/>
              <w:szCs w:val="21"/>
              <w:lang w:eastAsia="zh-CN"/>
            </w:rPr>
          </w:pPr>
          <w:r>
            <w:rPr>
              <w:rFonts w:ascii="Arial" w:hAnsi="Arial" w:eastAsia="微软雅黑" w:cs="Arial"/>
              <w:sz w:val="21"/>
              <w:szCs w:val="21"/>
              <w:lang w:eastAsia="zh-CN"/>
            </w:rPr>
            <w:t>SB-SOR-030-B00</w:t>
          </w:r>
        </w:p>
      </w:tc>
    </w:tr>
  </w:tbl>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4"/>
      <w:tblW w:w="100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5" w:author="作者" w:date="">
        <w:tblPr>
          <w:tblStyle w:val="24"/>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6582"/>
      <w:gridCol w:w="3500"/>
      <w:tblGridChange w:id="6">
        <w:tblGrid>
          <w:gridCol w:w="6663"/>
          <w:gridCol w:w="354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7" w:author="作者" w:dat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217" w:hRule="atLeast"/>
        <w:trPrChange w:id="7" w:author="作者" w:date="">
          <w:trPr>
            <w:trHeight w:val="1268" w:hRule="atLeast"/>
          </w:trPr>
        </w:trPrChange>
      </w:trPr>
      <w:tc>
        <w:tcPr>
          <w:tcW w:w="6582" w:type="dxa"/>
          <w:tcBorders>
            <w:top w:val="single" w:color="FFFFFF" w:themeColor="background1" w:sz="4" w:space="0"/>
            <w:left w:val="single" w:color="FFFFFF" w:themeColor="background1" w:sz="4" w:space="0"/>
            <w:right w:val="single" w:color="FFFFFF" w:themeColor="background1" w:sz="4" w:space="0"/>
          </w:tcBorders>
          <w:tcPrChange w:id="8" w:author="作者" w:date="">
            <w:tcPr>
              <w:tcW w:w="6663" w:type="dxa"/>
              <w:tcBorders>
                <w:top w:val="single" w:color="FFFFFF" w:themeColor="background1" w:sz="4" w:space="0"/>
                <w:left w:val="single" w:color="FFFFFF" w:themeColor="background1" w:sz="4" w:space="0"/>
                <w:right w:val="single" w:color="FFFFFF" w:themeColor="background1" w:sz="4" w:space="0"/>
              </w:tcBorders>
            </w:tcPr>
          </w:tcPrChange>
        </w:tcPr>
        <w:p>
          <w:pPr>
            <w:pStyle w:val="12"/>
          </w:pPr>
          <w:r>
            <w:drawing>
              <wp:anchor distT="0" distB="0" distL="114300" distR="114300" simplePos="0" relativeHeight="251678720" behindDoc="0" locked="0" layoutInCell="1" allowOverlap="1">
                <wp:simplePos x="0" y="0"/>
                <wp:positionH relativeFrom="margin">
                  <wp:posOffset>-360045</wp:posOffset>
                </wp:positionH>
                <wp:positionV relativeFrom="paragraph">
                  <wp:posOffset>21590</wp:posOffset>
                </wp:positionV>
                <wp:extent cx="1637665" cy="690880"/>
                <wp:effectExtent l="0" t="0" r="635" b="0"/>
                <wp:wrapNone/>
                <wp:docPr id="8" name="图片 8" descr="图片包含 游戏机, 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包含 游戏机, 画&#10;&#10;描述已自动生成"/>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637665" cy="690880"/>
                        </a:xfrm>
                        <a:prstGeom prst="rect">
                          <a:avLst/>
                        </a:prstGeom>
                      </pic:spPr>
                    </pic:pic>
                  </a:graphicData>
                </a:graphic>
              </wp:anchor>
            </w:drawing>
          </w:r>
        </w:p>
      </w:tc>
      <w:tc>
        <w:tcPr>
          <w:tcW w:w="3500" w:type="dxa"/>
          <w:tcBorders>
            <w:top w:val="single" w:color="FFFFFF" w:themeColor="background1" w:sz="4" w:space="0"/>
            <w:left w:val="single" w:color="FFFFFF" w:themeColor="background1" w:sz="4" w:space="0"/>
            <w:right w:val="single" w:color="FFFFFF" w:themeColor="background1" w:sz="4" w:space="0"/>
          </w:tcBorders>
          <w:vAlign w:val="bottom"/>
          <w:tcPrChange w:id="9" w:author="作者" w:date="">
            <w:tcPr>
              <w:tcW w:w="3543" w:type="dxa"/>
              <w:tcBorders>
                <w:top w:val="single" w:color="FFFFFF" w:themeColor="background1" w:sz="4" w:space="0"/>
                <w:left w:val="single" w:color="FFFFFF" w:themeColor="background1" w:sz="4" w:space="0"/>
                <w:right w:val="single" w:color="FFFFFF" w:themeColor="background1" w:sz="4" w:space="0"/>
              </w:tcBorders>
              <w:vAlign w:val="bottom"/>
            </w:tcPr>
          </w:tcPrChange>
        </w:tcPr>
        <w:p>
          <w:pPr>
            <w:pStyle w:val="12"/>
            <w:spacing w:line="400" w:lineRule="exact"/>
            <w:jc w:val="right"/>
            <w:rPr>
              <w:rFonts w:ascii="Arial" w:hAnsi="Arial" w:eastAsia="微软雅黑" w:cs="Arial"/>
              <w:sz w:val="21"/>
              <w:szCs w:val="21"/>
              <w:lang w:eastAsia="zh-CN"/>
            </w:rPr>
          </w:pPr>
          <w:r>
            <w:rPr>
              <w:rFonts w:ascii="Arial" w:hAnsi="Arial" w:eastAsia="微软雅黑" w:cs="Arial"/>
              <w:sz w:val="21"/>
              <w:szCs w:val="21"/>
              <w:lang w:eastAsia="zh-CN"/>
            </w:rPr>
            <w:t>SB-SOR-030-B00</w:t>
          </w:r>
        </w:p>
      </w:tc>
    </w:tr>
  </w:tbl>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150399">
    <w:nsid w:val="093F683F"/>
    <w:multiLevelType w:val="multilevel"/>
    <w:tmpl w:val="093F683F"/>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498157759">
    <w:nsid w:val="1DB148BF"/>
    <w:multiLevelType w:val="multilevel"/>
    <w:tmpl w:val="1DB148BF"/>
    <w:lvl w:ilvl="0" w:tentative="1">
      <w:start w:val="1"/>
      <w:numFmt w:val="decimal"/>
      <w:lvlText w:val="13.%1"/>
      <w:lvlJc w:val="left"/>
      <w:pPr>
        <w:ind w:left="720" w:hanging="360"/>
      </w:pPr>
      <w:rPr>
        <w:rFonts w:hint="eastAsia"/>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367919591">
    <w:nsid w:val="15EE01E7"/>
    <w:multiLevelType w:val="multilevel"/>
    <w:tmpl w:val="15EE01E7"/>
    <w:lvl w:ilvl="0" w:tentative="1">
      <w:start w:val="1"/>
      <w:numFmt w:val="decimal"/>
      <w:lvlText w:val="10.%1"/>
      <w:lvlJc w:val="left"/>
      <w:pPr>
        <w:ind w:left="720" w:hanging="360"/>
      </w:pPr>
      <w:rPr>
        <w:rFonts w:hint="eastAsia"/>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254215684">
    <w:nsid w:val="0F270604"/>
    <w:multiLevelType w:val="multilevel"/>
    <w:tmpl w:val="0F270604"/>
    <w:lvl w:ilvl="0" w:tentative="1">
      <w:start w:val="1"/>
      <w:numFmt w:val="decimal"/>
      <w:lvlText w:val="11.%1"/>
      <w:lvlJc w:val="left"/>
      <w:pPr>
        <w:ind w:left="720" w:hanging="360"/>
      </w:pPr>
      <w:rPr>
        <w:rFonts w:hint="eastAsia"/>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1360549141">
    <w:nsid w:val="51185515"/>
    <w:multiLevelType w:val="multilevel"/>
    <w:tmpl w:val="51185515"/>
    <w:lvl w:ilvl="0" w:tentative="1">
      <w:start w:val="14"/>
      <w:numFmt w:val="decimal"/>
      <w:lvlText w:val="%1"/>
      <w:lvlJc w:val="left"/>
      <w:pPr>
        <w:ind w:left="425" w:hanging="425"/>
      </w:pPr>
      <w:rPr>
        <w:rFonts w:hint="eastAsia"/>
      </w:rPr>
    </w:lvl>
    <w:lvl w:ilvl="1" w:tentative="1">
      <w:start w:val="1"/>
      <w:numFmt w:val="decimal"/>
      <w:lvlText w:val="12.%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411509233">
    <w:nsid w:val="188721F1"/>
    <w:multiLevelType w:val="multilevel"/>
    <w:tmpl w:val="188721F1"/>
    <w:lvl w:ilvl="0" w:tentative="1">
      <w:start w:val="1"/>
      <w:numFmt w:val="decimal"/>
      <w:lvlText w:val="14.%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12868107">
    <w:nsid w:val="4255050B"/>
    <w:multiLevelType w:val="multilevel"/>
    <w:tmpl w:val="4255050B"/>
    <w:lvl w:ilvl="0" w:tentative="1">
      <w:start w:val="1"/>
      <w:numFmt w:val="decimal"/>
      <w:lvlText w:val="8.%1"/>
      <w:lvlJc w:val="left"/>
      <w:pPr>
        <w:ind w:left="720" w:hanging="360"/>
      </w:pPr>
      <w:rPr>
        <w:rFonts w:hint="eastAsia"/>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722410695">
    <w:nsid w:val="2B0F1CC7"/>
    <w:multiLevelType w:val="multilevel"/>
    <w:tmpl w:val="2B0F1CC7"/>
    <w:lvl w:ilvl="0" w:tentative="1">
      <w:start w:val="1"/>
      <w:numFmt w:val="decimal"/>
      <w:lvlText w:val="7.%1"/>
      <w:lvlJc w:val="left"/>
      <w:pPr>
        <w:ind w:left="720" w:hanging="360"/>
      </w:pPr>
      <w:rPr>
        <w:rFonts w:hint="eastAsia"/>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768350958">
    <w:nsid w:val="2DCC1AEE"/>
    <w:multiLevelType w:val="multilevel"/>
    <w:tmpl w:val="2DCC1AEE"/>
    <w:lvl w:ilvl="0" w:tentative="1">
      <w:start w:val="1"/>
      <w:numFmt w:val="decimal"/>
      <w:lvlText w:val="9.%1"/>
      <w:lvlJc w:val="left"/>
      <w:pPr>
        <w:ind w:left="720" w:hanging="360"/>
      </w:pPr>
      <w:rPr>
        <w:rFonts w:hint="eastAsia"/>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1953630892">
    <w:nsid w:val="74720AAC"/>
    <w:multiLevelType w:val="multilevel"/>
    <w:tmpl w:val="74720AAC"/>
    <w:lvl w:ilvl="0" w:tentative="1">
      <w:start w:val="1"/>
      <w:numFmt w:val="decimal"/>
      <w:lvlText w:val="6.%1"/>
      <w:lvlJc w:val="left"/>
      <w:pPr>
        <w:ind w:left="720" w:hanging="360"/>
      </w:pPr>
      <w:rPr>
        <w:rFonts w:hint="eastAsia"/>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460073993">
    <w:nsid w:val="1B6C2C09"/>
    <w:multiLevelType w:val="multilevel"/>
    <w:tmpl w:val="1B6C2C09"/>
    <w:lvl w:ilvl="0" w:tentative="1">
      <w:start w:val="1"/>
      <w:numFmt w:val="bullet"/>
      <w:pStyle w:val="38"/>
      <w:lvlText w:val="-"/>
      <w:lvlJc w:val="left"/>
      <w:pPr>
        <w:tabs>
          <w:tab w:val="left" w:pos="1191"/>
        </w:tabs>
        <w:ind w:left="1191" w:hanging="340"/>
      </w:pPr>
      <w:rPr>
        <w:rFonts w:hint="default" w:ascii="Courier New" w:hAnsi="Courier New"/>
      </w:rPr>
    </w:lvl>
    <w:lvl w:ilvl="1" w:tentative="1">
      <w:start w:val="1"/>
      <w:numFmt w:val="bullet"/>
      <w:lvlText w:val="o"/>
      <w:lvlJc w:val="left"/>
      <w:pPr>
        <w:tabs>
          <w:tab w:val="left" w:pos="1440"/>
        </w:tabs>
        <w:ind w:left="1440" w:hanging="360"/>
      </w:pPr>
      <w:rPr>
        <w:rFonts w:hint="default" w:ascii="Courier New" w:hAnsi="Courier New" w:cs="Courier New"/>
      </w:rPr>
    </w:lvl>
    <w:lvl w:ilvl="2" w:tentative="1">
      <w:start w:val="1"/>
      <w:numFmt w:val="bullet"/>
      <w:lvlText w:val=""/>
      <w:lvlJc w:val="left"/>
      <w:pPr>
        <w:tabs>
          <w:tab w:val="left" w:pos="2160"/>
        </w:tabs>
        <w:ind w:left="2160" w:hanging="360"/>
      </w:pPr>
      <w:rPr>
        <w:rFonts w:hint="default" w:ascii="Wingdings" w:hAnsi="Wingdings"/>
      </w:rPr>
    </w:lvl>
    <w:lvl w:ilvl="3" w:tentative="1">
      <w:start w:val="1"/>
      <w:numFmt w:val="bullet"/>
      <w:lvlText w:val=""/>
      <w:lvlJc w:val="left"/>
      <w:pPr>
        <w:tabs>
          <w:tab w:val="left" w:pos="2880"/>
        </w:tabs>
        <w:ind w:left="2880" w:hanging="360"/>
      </w:pPr>
      <w:rPr>
        <w:rFonts w:hint="default" w:ascii="Symbol" w:hAnsi="Symbol"/>
      </w:rPr>
    </w:lvl>
    <w:lvl w:ilvl="4" w:tentative="1">
      <w:start w:val="1"/>
      <w:numFmt w:val="bullet"/>
      <w:lvlText w:val="o"/>
      <w:lvlJc w:val="left"/>
      <w:pPr>
        <w:tabs>
          <w:tab w:val="left" w:pos="3600"/>
        </w:tabs>
        <w:ind w:left="3600" w:hanging="360"/>
      </w:pPr>
      <w:rPr>
        <w:rFonts w:hint="default" w:ascii="Courier New" w:hAnsi="Courier New" w:cs="Courier New"/>
      </w:rPr>
    </w:lvl>
    <w:lvl w:ilvl="5" w:tentative="1">
      <w:start w:val="1"/>
      <w:numFmt w:val="bullet"/>
      <w:lvlText w:val=""/>
      <w:lvlJc w:val="left"/>
      <w:pPr>
        <w:tabs>
          <w:tab w:val="left" w:pos="4320"/>
        </w:tabs>
        <w:ind w:left="4320" w:hanging="360"/>
      </w:pPr>
      <w:rPr>
        <w:rFonts w:hint="default" w:ascii="Wingdings" w:hAnsi="Wingdings"/>
      </w:rPr>
    </w:lvl>
    <w:lvl w:ilvl="6" w:tentative="1">
      <w:start w:val="1"/>
      <w:numFmt w:val="bullet"/>
      <w:lvlText w:val=""/>
      <w:lvlJc w:val="left"/>
      <w:pPr>
        <w:tabs>
          <w:tab w:val="left" w:pos="5040"/>
        </w:tabs>
        <w:ind w:left="5040" w:hanging="360"/>
      </w:pPr>
      <w:rPr>
        <w:rFonts w:hint="default" w:ascii="Symbol" w:hAnsi="Symbol"/>
      </w:rPr>
    </w:lvl>
    <w:lvl w:ilvl="7" w:tentative="1">
      <w:start w:val="1"/>
      <w:numFmt w:val="bullet"/>
      <w:lvlText w:val="o"/>
      <w:lvlJc w:val="left"/>
      <w:pPr>
        <w:tabs>
          <w:tab w:val="left" w:pos="5760"/>
        </w:tabs>
        <w:ind w:left="5760" w:hanging="360"/>
      </w:pPr>
      <w:rPr>
        <w:rFonts w:hint="default" w:ascii="Courier New" w:hAnsi="Courier New" w:cs="Courier New"/>
      </w:rPr>
    </w:lvl>
    <w:lvl w:ilvl="8" w:tentative="1">
      <w:start w:val="1"/>
      <w:numFmt w:val="bullet"/>
      <w:lvlText w:val=""/>
      <w:lvlJc w:val="left"/>
      <w:pPr>
        <w:tabs>
          <w:tab w:val="left" w:pos="6480"/>
        </w:tabs>
        <w:ind w:left="6480" w:hanging="360"/>
      </w:pPr>
      <w:rPr>
        <w:rFonts w:hint="default" w:ascii="Wingdings" w:hAnsi="Wingdings"/>
      </w:rPr>
    </w:lvl>
  </w:abstractNum>
  <w:abstractNum w:abstractNumId="598758172">
    <w:nsid w:val="23B0531C"/>
    <w:multiLevelType w:val="multilevel"/>
    <w:tmpl w:val="23B0531C"/>
    <w:lvl w:ilvl="0" w:tentative="1">
      <w:start w:val="1"/>
      <w:numFmt w:val="decimal"/>
      <w:lvlText w:val="%1."/>
      <w:lvlJc w:val="left"/>
      <w:pPr>
        <w:ind w:left="425" w:hanging="425"/>
      </w:pPr>
    </w:lvl>
    <w:lvl w:ilvl="1" w:tentative="1">
      <w:start w:val="1"/>
      <w:numFmt w:val="decimal"/>
      <w:lvlText w:val="%1.%2."/>
      <w:lvlJc w:val="left"/>
      <w:pPr>
        <w:ind w:left="567" w:hanging="567"/>
      </w:pPr>
    </w:lvl>
    <w:lvl w:ilvl="2" w:tentative="1">
      <w:start w:val="1"/>
      <w:numFmt w:val="decimal"/>
      <w:lvlText w:val="%1.%2.%3."/>
      <w:lvlJc w:val="left"/>
      <w:pPr>
        <w:ind w:left="709" w:hanging="709"/>
      </w:pPr>
    </w:lvl>
    <w:lvl w:ilvl="3" w:tentative="1">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abstractNum w:abstractNumId="1359233537">
    <w:nsid w:val="51044201"/>
    <w:multiLevelType w:val="multilevel"/>
    <w:tmpl w:val="51044201"/>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num w:numId="1">
    <w:abstractNumId w:val="460073993"/>
  </w:num>
  <w:num w:numId="2">
    <w:abstractNumId w:val="598758172"/>
  </w:num>
  <w:num w:numId="3">
    <w:abstractNumId w:val="1359233537"/>
  </w:num>
  <w:num w:numId="4">
    <w:abstractNumId w:val="1953630892"/>
  </w:num>
  <w:num w:numId="5">
    <w:abstractNumId w:val="722410695"/>
  </w:num>
  <w:num w:numId="6">
    <w:abstractNumId w:val="1112868107"/>
  </w:num>
  <w:num w:numId="7">
    <w:abstractNumId w:val="768350958"/>
  </w:num>
  <w:num w:numId="8">
    <w:abstractNumId w:val="367919591"/>
  </w:num>
  <w:num w:numId="9">
    <w:abstractNumId w:val="254215684"/>
  </w:num>
  <w:num w:numId="10">
    <w:abstractNumId w:val="1360549141"/>
  </w:num>
  <w:num w:numId="11">
    <w:abstractNumId w:val="155150399"/>
  </w:num>
  <w:num w:numId="12">
    <w:abstractNumId w:val="498157759"/>
  </w:num>
  <w:num w:numId="13">
    <w:abstractNumId w:val="4115092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trackRevisions w:val="1"/>
  <w:documentProtection w:enforcement="0"/>
  <w:defaultTabStop w:val="709"/>
  <w:hyphenationZone w:val="425"/>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AB"/>
    <w:rsid w:val="00003C46"/>
    <w:rsid w:val="000074A3"/>
    <w:rsid w:val="00013198"/>
    <w:rsid w:val="000132DA"/>
    <w:rsid w:val="000135F6"/>
    <w:rsid w:val="0002032B"/>
    <w:rsid w:val="00020EAA"/>
    <w:rsid w:val="000210DF"/>
    <w:rsid w:val="00030F03"/>
    <w:rsid w:val="00033EC6"/>
    <w:rsid w:val="0003667C"/>
    <w:rsid w:val="000374B7"/>
    <w:rsid w:val="00043DA7"/>
    <w:rsid w:val="00054BEA"/>
    <w:rsid w:val="000607CF"/>
    <w:rsid w:val="00061E0D"/>
    <w:rsid w:val="00065C4A"/>
    <w:rsid w:val="00075BC5"/>
    <w:rsid w:val="00080478"/>
    <w:rsid w:val="00082195"/>
    <w:rsid w:val="00084AC5"/>
    <w:rsid w:val="000879BE"/>
    <w:rsid w:val="0009286E"/>
    <w:rsid w:val="00097699"/>
    <w:rsid w:val="000A0643"/>
    <w:rsid w:val="000A14F1"/>
    <w:rsid w:val="000A1C34"/>
    <w:rsid w:val="000A280F"/>
    <w:rsid w:val="000B1614"/>
    <w:rsid w:val="000B5A51"/>
    <w:rsid w:val="000B773D"/>
    <w:rsid w:val="000C0D21"/>
    <w:rsid w:val="000C3C9B"/>
    <w:rsid w:val="000C6E85"/>
    <w:rsid w:val="000C7528"/>
    <w:rsid w:val="000C77E3"/>
    <w:rsid w:val="000D0B6E"/>
    <w:rsid w:val="000D39C7"/>
    <w:rsid w:val="000D4011"/>
    <w:rsid w:val="000E4F63"/>
    <w:rsid w:val="000F0158"/>
    <w:rsid w:val="000F0930"/>
    <w:rsid w:val="000F406B"/>
    <w:rsid w:val="000F5191"/>
    <w:rsid w:val="001006D7"/>
    <w:rsid w:val="001066D2"/>
    <w:rsid w:val="001070C2"/>
    <w:rsid w:val="001109F3"/>
    <w:rsid w:val="00110D4A"/>
    <w:rsid w:val="001229DC"/>
    <w:rsid w:val="00124396"/>
    <w:rsid w:val="0013426B"/>
    <w:rsid w:val="0014603B"/>
    <w:rsid w:val="00152CFF"/>
    <w:rsid w:val="00154CC9"/>
    <w:rsid w:val="0015683D"/>
    <w:rsid w:val="00160B30"/>
    <w:rsid w:val="00164CAC"/>
    <w:rsid w:val="00167325"/>
    <w:rsid w:val="00170B55"/>
    <w:rsid w:val="001827B7"/>
    <w:rsid w:val="001925B2"/>
    <w:rsid w:val="00192904"/>
    <w:rsid w:val="00196119"/>
    <w:rsid w:val="00196F6F"/>
    <w:rsid w:val="001A5CA6"/>
    <w:rsid w:val="001C36CF"/>
    <w:rsid w:val="001C42EA"/>
    <w:rsid w:val="001D21B6"/>
    <w:rsid w:val="001D435A"/>
    <w:rsid w:val="001D5617"/>
    <w:rsid w:val="001E2036"/>
    <w:rsid w:val="001E59C9"/>
    <w:rsid w:val="001E77DB"/>
    <w:rsid w:val="001E7C0D"/>
    <w:rsid w:val="001F2FDD"/>
    <w:rsid w:val="001F45C9"/>
    <w:rsid w:val="001F5EC2"/>
    <w:rsid w:val="00203CA4"/>
    <w:rsid w:val="00207E1D"/>
    <w:rsid w:val="00212E6B"/>
    <w:rsid w:val="002157BC"/>
    <w:rsid w:val="00216D08"/>
    <w:rsid w:val="0022328C"/>
    <w:rsid w:val="00224D1F"/>
    <w:rsid w:val="002250A7"/>
    <w:rsid w:val="002321F5"/>
    <w:rsid w:val="0023318E"/>
    <w:rsid w:val="00243F9E"/>
    <w:rsid w:val="00244AEC"/>
    <w:rsid w:val="00244F5C"/>
    <w:rsid w:val="002527F8"/>
    <w:rsid w:val="002545DA"/>
    <w:rsid w:val="00264CDE"/>
    <w:rsid w:val="00264D9A"/>
    <w:rsid w:val="00265CD3"/>
    <w:rsid w:val="00275E7E"/>
    <w:rsid w:val="00281F0A"/>
    <w:rsid w:val="00284FC6"/>
    <w:rsid w:val="00287F4D"/>
    <w:rsid w:val="00297642"/>
    <w:rsid w:val="002A5500"/>
    <w:rsid w:val="002A6C0F"/>
    <w:rsid w:val="002A771C"/>
    <w:rsid w:val="002B3AAB"/>
    <w:rsid w:val="002C15F5"/>
    <w:rsid w:val="002C199B"/>
    <w:rsid w:val="002D4BDB"/>
    <w:rsid w:val="002D5AF9"/>
    <w:rsid w:val="002D6642"/>
    <w:rsid w:val="002D6A44"/>
    <w:rsid w:val="002E1753"/>
    <w:rsid w:val="002E696F"/>
    <w:rsid w:val="002E7A75"/>
    <w:rsid w:val="003036F4"/>
    <w:rsid w:val="00305C96"/>
    <w:rsid w:val="003062FA"/>
    <w:rsid w:val="003063A9"/>
    <w:rsid w:val="0031028D"/>
    <w:rsid w:val="00312FA2"/>
    <w:rsid w:val="003151A6"/>
    <w:rsid w:val="00315BB4"/>
    <w:rsid w:val="00323E37"/>
    <w:rsid w:val="003273CD"/>
    <w:rsid w:val="003310EB"/>
    <w:rsid w:val="003329A6"/>
    <w:rsid w:val="00340DDF"/>
    <w:rsid w:val="00340E42"/>
    <w:rsid w:val="00344302"/>
    <w:rsid w:val="00345529"/>
    <w:rsid w:val="00346F35"/>
    <w:rsid w:val="00355834"/>
    <w:rsid w:val="00355BEC"/>
    <w:rsid w:val="00367249"/>
    <w:rsid w:val="0037246E"/>
    <w:rsid w:val="003732C7"/>
    <w:rsid w:val="00377682"/>
    <w:rsid w:val="00377993"/>
    <w:rsid w:val="00377D5F"/>
    <w:rsid w:val="003800F5"/>
    <w:rsid w:val="003841AE"/>
    <w:rsid w:val="00387472"/>
    <w:rsid w:val="00393B4B"/>
    <w:rsid w:val="003A2AF6"/>
    <w:rsid w:val="003A690C"/>
    <w:rsid w:val="003B3F7D"/>
    <w:rsid w:val="003B4266"/>
    <w:rsid w:val="003C2C8C"/>
    <w:rsid w:val="003D00C9"/>
    <w:rsid w:val="003D1692"/>
    <w:rsid w:val="003D2200"/>
    <w:rsid w:val="003D56A9"/>
    <w:rsid w:val="003D686A"/>
    <w:rsid w:val="003E0493"/>
    <w:rsid w:val="003F370C"/>
    <w:rsid w:val="003F37BE"/>
    <w:rsid w:val="003F7AF2"/>
    <w:rsid w:val="00405CA4"/>
    <w:rsid w:val="00410143"/>
    <w:rsid w:val="00413E5C"/>
    <w:rsid w:val="00414064"/>
    <w:rsid w:val="004140C4"/>
    <w:rsid w:val="00415DE0"/>
    <w:rsid w:val="00421440"/>
    <w:rsid w:val="00424B99"/>
    <w:rsid w:val="004250B3"/>
    <w:rsid w:val="00425B2E"/>
    <w:rsid w:val="00430FB3"/>
    <w:rsid w:val="004366A3"/>
    <w:rsid w:val="00441C62"/>
    <w:rsid w:val="00445487"/>
    <w:rsid w:val="00450C6B"/>
    <w:rsid w:val="004532B6"/>
    <w:rsid w:val="00453AAD"/>
    <w:rsid w:val="004549A7"/>
    <w:rsid w:val="00457DCE"/>
    <w:rsid w:val="004650A5"/>
    <w:rsid w:val="004713BB"/>
    <w:rsid w:val="0048154C"/>
    <w:rsid w:val="00483765"/>
    <w:rsid w:val="00483B3D"/>
    <w:rsid w:val="00484648"/>
    <w:rsid w:val="0049172D"/>
    <w:rsid w:val="004917A5"/>
    <w:rsid w:val="004928C4"/>
    <w:rsid w:val="0049588E"/>
    <w:rsid w:val="004963FD"/>
    <w:rsid w:val="004972A6"/>
    <w:rsid w:val="004A60EB"/>
    <w:rsid w:val="004B7C36"/>
    <w:rsid w:val="004C1B39"/>
    <w:rsid w:val="004C3DD4"/>
    <w:rsid w:val="004C4795"/>
    <w:rsid w:val="004C6CB3"/>
    <w:rsid w:val="004D436A"/>
    <w:rsid w:val="004D5743"/>
    <w:rsid w:val="004E22EC"/>
    <w:rsid w:val="004E4A5F"/>
    <w:rsid w:val="004E4BC5"/>
    <w:rsid w:val="004F46B3"/>
    <w:rsid w:val="00501468"/>
    <w:rsid w:val="0050488A"/>
    <w:rsid w:val="0050562F"/>
    <w:rsid w:val="00515E2A"/>
    <w:rsid w:val="00520BE9"/>
    <w:rsid w:val="00525F9F"/>
    <w:rsid w:val="00531D28"/>
    <w:rsid w:val="0053444E"/>
    <w:rsid w:val="005346D1"/>
    <w:rsid w:val="005358AC"/>
    <w:rsid w:val="00547C4C"/>
    <w:rsid w:val="00547FDE"/>
    <w:rsid w:val="00553BDF"/>
    <w:rsid w:val="005576A7"/>
    <w:rsid w:val="00564F20"/>
    <w:rsid w:val="00567CF9"/>
    <w:rsid w:val="00570F10"/>
    <w:rsid w:val="0058343A"/>
    <w:rsid w:val="00583A9F"/>
    <w:rsid w:val="00583DF6"/>
    <w:rsid w:val="005845AD"/>
    <w:rsid w:val="00586679"/>
    <w:rsid w:val="00590D8F"/>
    <w:rsid w:val="00592F75"/>
    <w:rsid w:val="005A05D9"/>
    <w:rsid w:val="005A3962"/>
    <w:rsid w:val="005A3AC9"/>
    <w:rsid w:val="005B6DC2"/>
    <w:rsid w:val="005B78A1"/>
    <w:rsid w:val="005C5BC6"/>
    <w:rsid w:val="005C61EC"/>
    <w:rsid w:val="005D0099"/>
    <w:rsid w:val="005E0A86"/>
    <w:rsid w:val="005E431E"/>
    <w:rsid w:val="005E59FD"/>
    <w:rsid w:val="005E6097"/>
    <w:rsid w:val="005E6A13"/>
    <w:rsid w:val="005E6CF7"/>
    <w:rsid w:val="005E7421"/>
    <w:rsid w:val="005E75C4"/>
    <w:rsid w:val="005F75B9"/>
    <w:rsid w:val="00604B38"/>
    <w:rsid w:val="0062197E"/>
    <w:rsid w:val="0062249E"/>
    <w:rsid w:val="00625C91"/>
    <w:rsid w:val="006265A7"/>
    <w:rsid w:val="006344B9"/>
    <w:rsid w:val="006346CC"/>
    <w:rsid w:val="00637DAB"/>
    <w:rsid w:val="00652E02"/>
    <w:rsid w:val="00655D69"/>
    <w:rsid w:val="00665C7A"/>
    <w:rsid w:val="00674B57"/>
    <w:rsid w:val="00676B0C"/>
    <w:rsid w:val="00683A06"/>
    <w:rsid w:val="006864CA"/>
    <w:rsid w:val="00687DE0"/>
    <w:rsid w:val="00691643"/>
    <w:rsid w:val="006968E1"/>
    <w:rsid w:val="0069693E"/>
    <w:rsid w:val="006A2712"/>
    <w:rsid w:val="006A6A1F"/>
    <w:rsid w:val="006B24CA"/>
    <w:rsid w:val="006B4D2E"/>
    <w:rsid w:val="006B6F83"/>
    <w:rsid w:val="006C19AA"/>
    <w:rsid w:val="006D2691"/>
    <w:rsid w:val="006D4135"/>
    <w:rsid w:val="006D5ADC"/>
    <w:rsid w:val="006E0D8E"/>
    <w:rsid w:val="006E488F"/>
    <w:rsid w:val="006E635E"/>
    <w:rsid w:val="006F197B"/>
    <w:rsid w:val="00705CC0"/>
    <w:rsid w:val="00707B9A"/>
    <w:rsid w:val="007138B0"/>
    <w:rsid w:val="007171AA"/>
    <w:rsid w:val="0072325D"/>
    <w:rsid w:val="0072487D"/>
    <w:rsid w:val="00724F60"/>
    <w:rsid w:val="007302C0"/>
    <w:rsid w:val="007303E6"/>
    <w:rsid w:val="00732F7D"/>
    <w:rsid w:val="00735B39"/>
    <w:rsid w:val="00736DAB"/>
    <w:rsid w:val="00741C80"/>
    <w:rsid w:val="007460F8"/>
    <w:rsid w:val="007550D4"/>
    <w:rsid w:val="007550F9"/>
    <w:rsid w:val="00755AA2"/>
    <w:rsid w:val="00761830"/>
    <w:rsid w:val="00762BD8"/>
    <w:rsid w:val="00763625"/>
    <w:rsid w:val="00766657"/>
    <w:rsid w:val="00771305"/>
    <w:rsid w:val="0077437F"/>
    <w:rsid w:val="0078436A"/>
    <w:rsid w:val="0079179C"/>
    <w:rsid w:val="00794AE6"/>
    <w:rsid w:val="007A0C72"/>
    <w:rsid w:val="007A24D1"/>
    <w:rsid w:val="007A579E"/>
    <w:rsid w:val="007B1B1D"/>
    <w:rsid w:val="007B1DDA"/>
    <w:rsid w:val="007B3F49"/>
    <w:rsid w:val="007C0AA6"/>
    <w:rsid w:val="007C5A45"/>
    <w:rsid w:val="007C5C5F"/>
    <w:rsid w:val="007C61FD"/>
    <w:rsid w:val="007D077C"/>
    <w:rsid w:val="007D1842"/>
    <w:rsid w:val="007D199E"/>
    <w:rsid w:val="007D3420"/>
    <w:rsid w:val="007D525C"/>
    <w:rsid w:val="007E00DE"/>
    <w:rsid w:val="007E4076"/>
    <w:rsid w:val="007E67B0"/>
    <w:rsid w:val="007F19D3"/>
    <w:rsid w:val="00801C7F"/>
    <w:rsid w:val="0080513D"/>
    <w:rsid w:val="00807C8E"/>
    <w:rsid w:val="0081026E"/>
    <w:rsid w:val="00811D01"/>
    <w:rsid w:val="008157C0"/>
    <w:rsid w:val="008165B0"/>
    <w:rsid w:val="00816FFE"/>
    <w:rsid w:val="0081740E"/>
    <w:rsid w:val="0082021E"/>
    <w:rsid w:val="00826C88"/>
    <w:rsid w:val="0083608F"/>
    <w:rsid w:val="00837B9A"/>
    <w:rsid w:val="008425E9"/>
    <w:rsid w:val="00843D15"/>
    <w:rsid w:val="008444F3"/>
    <w:rsid w:val="00845AD0"/>
    <w:rsid w:val="008467D6"/>
    <w:rsid w:val="00847048"/>
    <w:rsid w:val="00847C6B"/>
    <w:rsid w:val="0085184F"/>
    <w:rsid w:val="00857F29"/>
    <w:rsid w:val="0086405D"/>
    <w:rsid w:val="0086510C"/>
    <w:rsid w:val="008654CA"/>
    <w:rsid w:val="00871133"/>
    <w:rsid w:val="0088327E"/>
    <w:rsid w:val="00885B34"/>
    <w:rsid w:val="0089097A"/>
    <w:rsid w:val="00891C7C"/>
    <w:rsid w:val="00892228"/>
    <w:rsid w:val="00893658"/>
    <w:rsid w:val="00896D49"/>
    <w:rsid w:val="008A219B"/>
    <w:rsid w:val="008A3075"/>
    <w:rsid w:val="008A732D"/>
    <w:rsid w:val="008A7DE8"/>
    <w:rsid w:val="008B687C"/>
    <w:rsid w:val="008C44E5"/>
    <w:rsid w:val="008D130D"/>
    <w:rsid w:val="008D3FD1"/>
    <w:rsid w:val="008F12E8"/>
    <w:rsid w:val="008F18FB"/>
    <w:rsid w:val="008F4266"/>
    <w:rsid w:val="00900AB4"/>
    <w:rsid w:val="00902467"/>
    <w:rsid w:val="00903D94"/>
    <w:rsid w:val="00906DD2"/>
    <w:rsid w:val="00907402"/>
    <w:rsid w:val="009079F5"/>
    <w:rsid w:val="00912E0D"/>
    <w:rsid w:val="00914197"/>
    <w:rsid w:val="00915456"/>
    <w:rsid w:val="00917416"/>
    <w:rsid w:val="009225E7"/>
    <w:rsid w:val="009301F9"/>
    <w:rsid w:val="00933ECD"/>
    <w:rsid w:val="0093530A"/>
    <w:rsid w:val="00935C07"/>
    <w:rsid w:val="00941D7A"/>
    <w:rsid w:val="0094365B"/>
    <w:rsid w:val="0094669D"/>
    <w:rsid w:val="00950B85"/>
    <w:rsid w:val="00951F02"/>
    <w:rsid w:val="00960434"/>
    <w:rsid w:val="00961759"/>
    <w:rsid w:val="00962A01"/>
    <w:rsid w:val="00966DC4"/>
    <w:rsid w:val="00973D4A"/>
    <w:rsid w:val="0097470E"/>
    <w:rsid w:val="009770D6"/>
    <w:rsid w:val="00982AD0"/>
    <w:rsid w:val="0098409F"/>
    <w:rsid w:val="009865CE"/>
    <w:rsid w:val="0099241E"/>
    <w:rsid w:val="00996A3F"/>
    <w:rsid w:val="009A3D21"/>
    <w:rsid w:val="009A4691"/>
    <w:rsid w:val="009B3B97"/>
    <w:rsid w:val="009D1DA2"/>
    <w:rsid w:val="009F04BF"/>
    <w:rsid w:val="00A11969"/>
    <w:rsid w:val="00A11C09"/>
    <w:rsid w:val="00A11C38"/>
    <w:rsid w:val="00A1238C"/>
    <w:rsid w:val="00A14A61"/>
    <w:rsid w:val="00A1516E"/>
    <w:rsid w:val="00A172BE"/>
    <w:rsid w:val="00A23B4D"/>
    <w:rsid w:val="00A26C1E"/>
    <w:rsid w:val="00A36D11"/>
    <w:rsid w:val="00A401C4"/>
    <w:rsid w:val="00A47362"/>
    <w:rsid w:val="00A54763"/>
    <w:rsid w:val="00A61B7C"/>
    <w:rsid w:val="00A6577A"/>
    <w:rsid w:val="00A70DB1"/>
    <w:rsid w:val="00A719EA"/>
    <w:rsid w:val="00A77CA4"/>
    <w:rsid w:val="00A866DE"/>
    <w:rsid w:val="00A902E1"/>
    <w:rsid w:val="00A9099B"/>
    <w:rsid w:val="00A92F09"/>
    <w:rsid w:val="00A95863"/>
    <w:rsid w:val="00AA286C"/>
    <w:rsid w:val="00AA3F38"/>
    <w:rsid w:val="00AA50BF"/>
    <w:rsid w:val="00AB1043"/>
    <w:rsid w:val="00AC197A"/>
    <w:rsid w:val="00AC666C"/>
    <w:rsid w:val="00AD01AC"/>
    <w:rsid w:val="00AD1105"/>
    <w:rsid w:val="00AD4C4F"/>
    <w:rsid w:val="00AD6218"/>
    <w:rsid w:val="00AD691C"/>
    <w:rsid w:val="00AE4C40"/>
    <w:rsid w:val="00AE61B9"/>
    <w:rsid w:val="00AF046B"/>
    <w:rsid w:val="00AF2B82"/>
    <w:rsid w:val="00B035B5"/>
    <w:rsid w:val="00B05735"/>
    <w:rsid w:val="00B059D5"/>
    <w:rsid w:val="00B06F67"/>
    <w:rsid w:val="00B0707B"/>
    <w:rsid w:val="00B10407"/>
    <w:rsid w:val="00B13671"/>
    <w:rsid w:val="00B137FD"/>
    <w:rsid w:val="00B15010"/>
    <w:rsid w:val="00B152A3"/>
    <w:rsid w:val="00B15E92"/>
    <w:rsid w:val="00B164B7"/>
    <w:rsid w:val="00B24197"/>
    <w:rsid w:val="00B32EB5"/>
    <w:rsid w:val="00B349DF"/>
    <w:rsid w:val="00B35DEA"/>
    <w:rsid w:val="00B37AE2"/>
    <w:rsid w:val="00B41AB9"/>
    <w:rsid w:val="00B46B73"/>
    <w:rsid w:val="00B517A2"/>
    <w:rsid w:val="00B57BBA"/>
    <w:rsid w:val="00B65873"/>
    <w:rsid w:val="00B65A64"/>
    <w:rsid w:val="00B6781A"/>
    <w:rsid w:val="00B759D5"/>
    <w:rsid w:val="00B75E4D"/>
    <w:rsid w:val="00B76B32"/>
    <w:rsid w:val="00B8010C"/>
    <w:rsid w:val="00B84435"/>
    <w:rsid w:val="00B871DF"/>
    <w:rsid w:val="00B87BED"/>
    <w:rsid w:val="00B90799"/>
    <w:rsid w:val="00B94317"/>
    <w:rsid w:val="00B956D3"/>
    <w:rsid w:val="00B95EC1"/>
    <w:rsid w:val="00BA2B06"/>
    <w:rsid w:val="00BA2F83"/>
    <w:rsid w:val="00BA3368"/>
    <w:rsid w:val="00BA4589"/>
    <w:rsid w:val="00BA4A58"/>
    <w:rsid w:val="00BB43AB"/>
    <w:rsid w:val="00BD0C2C"/>
    <w:rsid w:val="00BD5B7D"/>
    <w:rsid w:val="00BD67ED"/>
    <w:rsid w:val="00BE3229"/>
    <w:rsid w:val="00BE6163"/>
    <w:rsid w:val="00BF2F75"/>
    <w:rsid w:val="00BF7FA8"/>
    <w:rsid w:val="00C06E04"/>
    <w:rsid w:val="00C278CA"/>
    <w:rsid w:val="00C30ED3"/>
    <w:rsid w:val="00C33A96"/>
    <w:rsid w:val="00C35C52"/>
    <w:rsid w:val="00C5161E"/>
    <w:rsid w:val="00C51D82"/>
    <w:rsid w:val="00C5202D"/>
    <w:rsid w:val="00C5551C"/>
    <w:rsid w:val="00C56E71"/>
    <w:rsid w:val="00C573FB"/>
    <w:rsid w:val="00C604B8"/>
    <w:rsid w:val="00C61037"/>
    <w:rsid w:val="00C62D4A"/>
    <w:rsid w:val="00C6332A"/>
    <w:rsid w:val="00C636D5"/>
    <w:rsid w:val="00C836CF"/>
    <w:rsid w:val="00C85F05"/>
    <w:rsid w:val="00C962DB"/>
    <w:rsid w:val="00C97A82"/>
    <w:rsid w:val="00CA0922"/>
    <w:rsid w:val="00CA2D8D"/>
    <w:rsid w:val="00CA5A4C"/>
    <w:rsid w:val="00CA6716"/>
    <w:rsid w:val="00CB1A57"/>
    <w:rsid w:val="00CB2EAC"/>
    <w:rsid w:val="00CB58B4"/>
    <w:rsid w:val="00CB71D3"/>
    <w:rsid w:val="00CC5EEA"/>
    <w:rsid w:val="00CD16F7"/>
    <w:rsid w:val="00CD277B"/>
    <w:rsid w:val="00CD5C5E"/>
    <w:rsid w:val="00CE5555"/>
    <w:rsid w:val="00CF0CC4"/>
    <w:rsid w:val="00CF4128"/>
    <w:rsid w:val="00CF49E2"/>
    <w:rsid w:val="00CF66A2"/>
    <w:rsid w:val="00D0390A"/>
    <w:rsid w:val="00D04861"/>
    <w:rsid w:val="00D05441"/>
    <w:rsid w:val="00D066C5"/>
    <w:rsid w:val="00D075C3"/>
    <w:rsid w:val="00D1744C"/>
    <w:rsid w:val="00D216CB"/>
    <w:rsid w:val="00D23459"/>
    <w:rsid w:val="00D23DB3"/>
    <w:rsid w:val="00D2503C"/>
    <w:rsid w:val="00D34FBA"/>
    <w:rsid w:val="00D41E2C"/>
    <w:rsid w:val="00D44A86"/>
    <w:rsid w:val="00D51B95"/>
    <w:rsid w:val="00D53920"/>
    <w:rsid w:val="00D57449"/>
    <w:rsid w:val="00D621B8"/>
    <w:rsid w:val="00D63F9D"/>
    <w:rsid w:val="00D6681A"/>
    <w:rsid w:val="00D934AD"/>
    <w:rsid w:val="00D961E9"/>
    <w:rsid w:val="00DA046F"/>
    <w:rsid w:val="00DA32AF"/>
    <w:rsid w:val="00DA724E"/>
    <w:rsid w:val="00DB041F"/>
    <w:rsid w:val="00DB08D8"/>
    <w:rsid w:val="00DB5705"/>
    <w:rsid w:val="00DB5AD0"/>
    <w:rsid w:val="00DB5DEB"/>
    <w:rsid w:val="00DB7D23"/>
    <w:rsid w:val="00DC027A"/>
    <w:rsid w:val="00DC2F9A"/>
    <w:rsid w:val="00DC3E55"/>
    <w:rsid w:val="00DC466B"/>
    <w:rsid w:val="00DC5CDD"/>
    <w:rsid w:val="00DC7B20"/>
    <w:rsid w:val="00DC7C6C"/>
    <w:rsid w:val="00DD2E87"/>
    <w:rsid w:val="00DD6CD8"/>
    <w:rsid w:val="00DE5367"/>
    <w:rsid w:val="00DF11C0"/>
    <w:rsid w:val="00DF54C3"/>
    <w:rsid w:val="00DF5C48"/>
    <w:rsid w:val="00DF7211"/>
    <w:rsid w:val="00E03460"/>
    <w:rsid w:val="00E051A0"/>
    <w:rsid w:val="00E05295"/>
    <w:rsid w:val="00E113E0"/>
    <w:rsid w:val="00E1578B"/>
    <w:rsid w:val="00E159F1"/>
    <w:rsid w:val="00E15E97"/>
    <w:rsid w:val="00E1602D"/>
    <w:rsid w:val="00E2087E"/>
    <w:rsid w:val="00E2222D"/>
    <w:rsid w:val="00E23BA5"/>
    <w:rsid w:val="00E260DA"/>
    <w:rsid w:val="00E31391"/>
    <w:rsid w:val="00E354A9"/>
    <w:rsid w:val="00E366F6"/>
    <w:rsid w:val="00E37EF2"/>
    <w:rsid w:val="00E37FC7"/>
    <w:rsid w:val="00E4282D"/>
    <w:rsid w:val="00E46A54"/>
    <w:rsid w:val="00E46D83"/>
    <w:rsid w:val="00E47FD5"/>
    <w:rsid w:val="00E5604E"/>
    <w:rsid w:val="00E73580"/>
    <w:rsid w:val="00E738F0"/>
    <w:rsid w:val="00E73B15"/>
    <w:rsid w:val="00E7443D"/>
    <w:rsid w:val="00E746F7"/>
    <w:rsid w:val="00E74B58"/>
    <w:rsid w:val="00E76015"/>
    <w:rsid w:val="00E82CFC"/>
    <w:rsid w:val="00E857C3"/>
    <w:rsid w:val="00E903C7"/>
    <w:rsid w:val="00E90FDC"/>
    <w:rsid w:val="00E96B1C"/>
    <w:rsid w:val="00EA1CE9"/>
    <w:rsid w:val="00EA22BB"/>
    <w:rsid w:val="00EA2714"/>
    <w:rsid w:val="00EB0BAE"/>
    <w:rsid w:val="00EB24A8"/>
    <w:rsid w:val="00EB312A"/>
    <w:rsid w:val="00EB43C2"/>
    <w:rsid w:val="00EB670E"/>
    <w:rsid w:val="00EC4847"/>
    <w:rsid w:val="00EC5300"/>
    <w:rsid w:val="00EC556A"/>
    <w:rsid w:val="00ED0A11"/>
    <w:rsid w:val="00ED7135"/>
    <w:rsid w:val="00EE3ADF"/>
    <w:rsid w:val="00F10652"/>
    <w:rsid w:val="00F11241"/>
    <w:rsid w:val="00F20D36"/>
    <w:rsid w:val="00F21B2D"/>
    <w:rsid w:val="00F226A4"/>
    <w:rsid w:val="00F34F50"/>
    <w:rsid w:val="00F372D9"/>
    <w:rsid w:val="00F4010D"/>
    <w:rsid w:val="00F40340"/>
    <w:rsid w:val="00F41215"/>
    <w:rsid w:val="00F42589"/>
    <w:rsid w:val="00F42D3B"/>
    <w:rsid w:val="00F43344"/>
    <w:rsid w:val="00F47155"/>
    <w:rsid w:val="00F60B62"/>
    <w:rsid w:val="00F74D76"/>
    <w:rsid w:val="00F75E67"/>
    <w:rsid w:val="00F80D3C"/>
    <w:rsid w:val="00F875DA"/>
    <w:rsid w:val="00F91A3C"/>
    <w:rsid w:val="00F9266A"/>
    <w:rsid w:val="00FA2662"/>
    <w:rsid w:val="00FA2AA1"/>
    <w:rsid w:val="00FA6966"/>
    <w:rsid w:val="00FB01E7"/>
    <w:rsid w:val="00FB27E0"/>
    <w:rsid w:val="00FB2C16"/>
    <w:rsid w:val="00FC1471"/>
    <w:rsid w:val="00FC363A"/>
    <w:rsid w:val="00FC418D"/>
    <w:rsid w:val="00FC48DA"/>
    <w:rsid w:val="00FD28CB"/>
    <w:rsid w:val="00FD2993"/>
    <w:rsid w:val="00FD4179"/>
    <w:rsid w:val="00FD4309"/>
    <w:rsid w:val="00FD646B"/>
    <w:rsid w:val="00FE11A2"/>
    <w:rsid w:val="00FE74EC"/>
    <w:rsid w:val="00FE7F69"/>
    <w:rsid w:val="00FF24E8"/>
    <w:rsid w:val="00FF4E67"/>
    <w:rsid w:val="00FF4F72"/>
    <w:rsid w:val="00FF6CE9"/>
    <w:rsid w:val="174348D0"/>
  </w:rsids>
  <w:themeFontLang w:val="en-GB" w:eastAsia="nb-NO"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semiHidden="0" w:name="toc 2"/>
    <w:lsdException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74" w:line="271" w:lineRule="auto"/>
    </w:pPr>
    <w:rPr>
      <w:rFonts w:eastAsia="宋体" w:asciiTheme="minorHAnsi" w:hAnsiTheme="minorHAnsi" w:cstheme="minorBidi"/>
      <w:sz w:val="20"/>
      <w:szCs w:val="20"/>
      <w:lang w:val="en-US" w:eastAsia="en-US" w:bidi="ar-SA"/>
    </w:rPr>
  </w:style>
  <w:style w:type="paragraph" w:styleId="2">
    <w:name w:val="heading 1"/>
    <w:basedOn w:val="1"/>
    <w:next w:val="1"/>
    <w:link w:val="27"/>
    <w:qFormat/>
    <w:uiPriority w:val="9"/>
    <w:pPr>
      <w:keepNext/>
      <w:keepLines/>
      <w:spacing w:before="240" w:after="440"/>
      <w:outlineLvl w:val="0"/>
    </w:pPr>
    <w:rPr>
      <w:rFonts w:asciiTheme="majorHAnsi" w:hAnsiTheme="majorHAnsi" w:eastAsiaTheme="majorEastAsia" w:cstheme="majorBidi"/>
      <w:color w:val="231F20"/>
      <w:sz w:val="52"/>
      <w:szCs w:val="52"/>
    </w:rPr>
  </w:style>
  <w:style w:type="paragraph" w:styleId="3">
    <w:name w:val="heading 2"/>
    <w:basedOn w:val="1"/>
    <w:next w:val="1"/>
    <w:link w:val="28"/>
    <w:unhideWhenUsed/>
    <w:qFormat/>
    <w:uiPriority w:val="9"/>
    <w:pPr>
      <w:keepNext/>
      <w:keepLines/>
      <w:spacing w:before="40" w:after="0"/>
      <w:outlineLvl w:val="1"/>
    </w:pPr>
    <w:rPr>
      <w:rFonts w:ascii="Arial" w:hAnsi="Arial" w:cs="Arial" w:eastAsiaTheme="majorEastAsia"/>
      <w:b/>
    </w:rPr>
  </w:style>
  <w:style w:type="character" w:default="1" w:styleId="18">
    <w:name w:val="Default Paragraph Font"/>
    <w:unhideWhenUsed/>
    <w:uiPriority w:val="1"/>
  </w:style>
  <w:style w:type="table" w:default="1" w:styleId="23">
    <w:name w:val="Normal Table"/>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44"/>
    <w:unhideWhenUsed/>
    <w:uiPriority w:val="99"/>
    <w:rPr>
      <w:b/>
      <w:bCs/>
    </w:rPr>
  </w:style>
  <w:style w:type="paragraph" w:styleId="5">
    <w:name w:val="annotation text"/>
    <w:basedOn w:val="1"/>
    <w:link w:val="43"/>
    <w:unhideWhenUsed/>
    <w:uiPriority w:val="99"/>
  </w:style>
  <w:style w:type="paragraph" w:styleId="6">
    <w:name w:val="toc 7"/>
    <w:basedOn w:val="1"/>
    <w:next w:val="1"/>
    <w:unhideWhenUsed/>
    <w:qFormat/>
    <w:uiPriority w:val="39"/>
    <w:pPr>
      <w:spacing w:after="0"/>
      <w:ind w:left="1200"/>
    </w:pPr>
    <w:rPr>
      <w:sz w:val="18"/>
      <w:szCs w:val="18"/>
    </w:rPr>
  </w:style>
  <w:style w:type="paragraph" w:styleId="7">
    <w:name w:val="Normal Indent"/>
    <w:basedOn w:val="1"/>
    <w:unhideWhenUsed/>
    <w:uiPriority w:val="99"/>
    <w:pPr>
      <w:ind w:firstLine="420" w:firstLineChars="200"/>
    </w:pPr>
  </w:style>
  <w:style w:type="paragraph" w:styleId="8">
    <w:name w:val="toc 5"/>
    <w:basedOn w:val="1"/>
    <w:next w:val="1"/>
    <w:unhideWhenUsed/>
    <w:uiPriority w:val="39"/>
    <w:pPr>
      <w:spacing w:after="0"/>
      <w:ind w:left="800"/>
    </w:pPr>
    <w:rPr>
      <w:sz w:val="18"/>
      <w:szCs w:val="18"/>
    </w:rPr>
  </w:style>
  <w:style w:type="paragraph" w:styleId="9">
    <w:name w:val="toc 3"/>
    <w:basedOn w:val="1"/>
    <w:next w:val="1"/>
    <w:unhideWhenUsed/>
    <w:uiPriority w:val="39"/>
    <w:pPr>
      <w:spacing w:after="0"/>
      <w:ind w:left="400"/>
    </w:pPr>
    <w:rPr>
      <w:i/>
      <w:iCs/>
    </w:rPr>
  </w:style>
  <w:style w:type="paragraph" w:styleId="10">
    <w:name w:val="toc 8"/>
    <w:basedOn w:val="1"/>
    <w:next w:val="1"/>
    <w:unhideWhenUsed/>
    <w:qFormat/>
    <w:uiPriority w:val="39"/>
    <w:pPr>
      <w:spacing w:after="0"/>
      <w:ind w:left="1400"/>
    </w:pPr>
    <w:rPr>
      <w:sz w:val="18"/>
      <w:szCs w:val="18"/>
    </w:rPr>
  </w:style>
  <w:style w:type="paragraph" w:styleId="11">
    <w:name w:val="footer"/>
    <w:basedOn w:val="1"/>
    <w:link w:val="26"/>
    <w:unhideWhenUsed/>
    <w:uiPriority w:val="0"/>
    <w:pPr>
      <w:tabs>
        <w:tab w:val="center" w:pos="4513"/>
        <w:tab w:val="right" w:pos="9026"/>
      </w:tabs>
      <w:spacing w:after="0" w:line="240" w:lineRule="auto"/>
    </w:pPr>
  </w:style>
  <w:style w:type="paragraph" w:styleId="12">
    <w:name w:val="header"/>
    <w:basedOn w:val="1"/>
    <w:link w:val="25"/>
    <w:unhideWhenUsed/>
    <w:uiPriority w:val="0"/>
    <w:pPr>
      <w:tabs>
        <w:tab w:val="center" w:pos="4513"/>
        <w:tab w:val="right" w:pos="9026"/>
      </w:tabs>
      <w:spacing w:after="0" w:line="240" w:lineRule="auto"/>
    </w:pPr>
  </w:style>
  <w:style w:type="paragraph" w:styleId="13">
    <w:name w:val="toc 1"/>
    <w:basedOn w:val="1"/>
    <w:next w:val="1"/>
    <w:uiPriority w:val="39"/>
    <w:pPr>
      <w:spacing w:before="120" w:after="120"/>
    </w:pPr>
    <w:rPr>
      <w:b/>
      <w:bCs/>
      <w:caps/>
    </w:rPr>
  </w:style>
  <w:style w:type="paragraph" w:styleId="14">
    <w:name w:val="toc 4"/>
    <w:basedOn w:val="1"/>
    <w:next w:val="1"/>
    <w:unhideWhenUsed/>
    <w:qFormat/>
    <w:uiPriority w:val="39"/>
    <w:pPr>
      <w:spacing w:after="0"/>
      <w:ind w:left="600"/>
    </w:pPr>
    <w:rPr>
      <w:sz w:val="18"/>
      <w:szCs w:val="18"/>
    </w:rPr>
  </w:style>
  <w:style w:type="paragraph" w:styleId="15">
    <w:name w:val="toc 6"/>
    <w:basedOn w:val="1"/>
    <w:next w:val="1"/>
    <w:unhideWhenUsed/>
    <w:qFormat/>
    <w:uiPriority w:val="39"/>
    <w:pPr>
      <w:spacing w:after="0"/>
      <w:ind w:left="1000"/>
    </w:pPr>
    <w:rPr>
      <w:sz w:val="18"/>
      <w:szCs w:val="18"/>
    </w:rPr>
  </w:style>
  <w:style w:type="paragraph" w:styleId="16">
    <w:name w:val="toc 2"/>
    <w:basedOn w:val="1"/>
    <w:next w:val="1"/>
    <w:unhideWhenUsed/>
    <w:uiPriority w:val="39"/>
    <w:pPr>
      <w:spacing w:after="0"/>
      <w:ind w:left="200"/>
    </w:pPr>
    <w:rPr>
      <w:smallCaps/>
    </w:rPr>
  </w:style>
  <w:style w:type="paragraph" w:styleId="17">
    <w:name w:val="toc 9"/>
    <w:basedOn w:val="1"/>
    <w:next w:val="1"/>
    <w:unhideWhenUsed/>
    <w:qFormat/>
    <w:uiPriority w:val="39"/>
    <w:pPr>
      <w:spacing w:after="0"/>
      <w:ind w:left="1600"/>
    </w:pPr>
    <w:rPr>
      <w:sz w:val="18"/>
      <w:szCs w:val="18"/>
    </w:rPr>
  </w:style>
  <w:style w:type="character" w:styleId="19">
    <w:name w:val="page number"/>
    <w:basedOn w:val="18"/>
    <w:uiPriority w:val="0"/>
  </w:style>
  <w:style w:type="character" w:styleId="20">
    <w:name w:val="Emphasis"/>
    <w:basedOn w:val="18"/>
    <w:qFormat/>
    <w:uiPriority w:val="20"/>
    <w:rPr>
      <w:i/>
      <w:iCs/>
    </w:rPr>
  </w:style>
  <w:style w:type="character" w:styleId="21">
    <w:name w:val="Hyperlink"/>
    <w:basedOn w:val="18"/>
    <w:unhideWhenUsed/>
    <w:uiPriority w:val="99"/>
    <w:rPr>
      <w:color w:val="0563C1" w:themeColor="hyperlink"/>
      <w:u w:val="single"/>
      <w14:textFill>
        <w14:solidFill>
          <w14:schemeClr w14:val="hlink"/>
        </w14:solidFill>
      </w14:textFill>
    </w:rPr>
  </w:style>
  <w:style w:type="character" w:styleId="22">
    <w:name w:val="annotation reference"/>
    <w:basedOn w:val="18"/>
    <w:unhideWhenUsed/>
    <w:uiPriority w:val="99"/>
    <w:rPr>
      <w:sz w:val="21"/>
      <w:szCs w:val="21"/>
    </w:rPr>
  </w:style>
  <w:style w:type="table" w:styleId="24">
    <w:name w:val="Table Grid"/>
    <w:basedOn w:val="2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页眉 字符"/>
    <w:basedOn w:val="18"/>
    <w:link w:val="12"/>
    <w:uiPriority w:val="0"/>
  </w:style>
  <w:style w:type="character" w:customStyle="1" w:styleId="26">
    <w:name w:val="页脚 字符"/>
    <w:basedOn w:val="18"/>
    <w:link w:val="11"/>
    <w:uiPriority w:val="0"/>
  </w:style>
  <w:style w:type="character" w:customStyle="1" w:styleId="27">
    <w:name w:val="标题 1 字符"/>
    <w:basedOn w:val="18"/>
    <w:link w:val="2"/>
    <w:uiPriority w:val="9"/>
    <w:rPr>
      <w:rFonts w:asciiTheme="majorHAnsi" w:hAnsiTheme="majorHAnsi" w:eastAsiaTheme="majorEastAsia" w:cstheme="majorBidi"/>
      <w:color w:val="231F20"/>
      <w:sz w:val="52"/>
      <w:szCs w:val="52"/>
    </w:rPr>
  </w:style>
  <w:style w:type="character" w:customStyle="1" w:styleId="28">
    <w:name w:val="标题 2 字符"/>
    <w:basedOn w:val="18"/>
    <w:link w:val="3"/>
    <w:uiPriority w:val="9"/>
    <w:rPr>
      <w:rFonts w:ascii="Arial" w:hAnsi="Arial" w:cs="Arial" w:eastAsiaTheme="majorEastAsia"/>
      <w:b/>
      <w:sz w:val="20"/>
      <w:szCs w:val="20"/>
    </w:rPr>
  </w:style>
  <w:style w:type="paragraph" w:customStyle="1" w:styleId="29">
    <w:name w:val="Tabell og bunntekst"/>
    <w:uiPriority w:val="0"/>
    <w:pPr>
      <w:spacing w:after="0" w:line="252" w:lineRule="auto"/>
    </w:pPr>
    <w:rPr>
      <w:rFonts w:ascii="Arial" w:hAnsi="Arial" w:eastAsia="宋体" w:cs="Arial"/>
      <w:color w:val="757575"/>
      <w:sz w:val="14"/>
      <w:szCs w:val="14"/>
      <w:lang w:val="en-GB" w:eastAsia="en-US" w:bidi="ar-SA"/>
    </w:rPr>
  </w:style>
  <w:style w:type="character" w:customStyle="1" w:styleId="30">
    <w:name w:val="Unresolved Mention"/>
    <w:basedOn w:val="18"/>
    <w:unhideWhenUsed/>
    <w:uiPriority w:val="99"/>
    <w:rPr>
      <w:color w:val="605E5C"/>
      <w:shd w:val="clear" w:color="auto" w:fill="E1DFDD"/>
    </w:rPr>
  </w:style>
  <w:style w:type="character" w:customStyle="1" w:styleId="31">
    <w:name w:val="Placeholder Text"/>
    <w:basedOn w:val="18"/>
    <w:semiHidden/>
    <w:uiPriority w:val="99"/>
    <w:rPr>
      <w:color w:val="808080"/>
    </w:rPr>
  </w:style>
  <w:style w:type="paragraph" w:customStyle="1" w:styleId="32">
    <w:name w:val="列出段落1"/>
    <w:basedOn w:val="1"/>
    <w:qFormat/>
    <w:uiPriority w:val="34"/>
    <w:pPr>
      <w:spacing w:after="0" w:line="240" w:lineRule="auto"/>
      <w:ind w:firstLine="420"/>
      <w:jc w:val="both"/>
    </w:pPr>
    <w:rPr>
      <w:rFonts w:ascii="等线" w:hAnsi="等线" w:eastAsia="等线" w:cs="Times New Roman"/>
      <w:sz w:val="24"/>
      <w:szCs w:val="24"/>
      <w:lang w:eastAsia="zh-CN"/>
    </w:rPr>
  </w:style>
  <w:style w:type="character" w:customStyle="1" w:styleId="33">
    <w:name w:val="Book Title"/>
    <w:qFormat/>
    <w:uiPriority w:val="25"/>
    <w:rPr>
      <w:b/>
      <w:i/>
      <w:w w:val="100"/>
      <w:sz w:val="21"/>
      <w:szCs w:val="21"/>
      <w:shd w:val="clear" w:color="auto" w:fill="auto"/>
    </w:rPr>
  </w:style>
  <w:style w:type="table" w:customStyle="1" w:styleId="34">
    <w:name w:val="网格型1"/>
    <w:basedOn w:val="23"/>
    <w:qFormat/>
    <w:uiPriority w:val="0"/>
    <w:pPr>
      <w:spacing w:after="0" w:line="240" w:lineRule="auto"/>
    </w:pPr>
    <w:rPr>
      <w:rFonts w:ascii="等线" w:hAnsi="等线" w:eastAsia="等线" w:cs="Times New Roman"/>
      <w:sz w:val="20"/>
      <w:szCs w:val="20"/>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35">
    <w:name w:val="网格型2"/>
    <w:basedOn w:val="23"/>
    <w:qFormat/>
    <w:uiPriority w:val="0"/>
    <w:pPr>
      <w:spacing w:after="0" w:line="240" w:lineRule="auto"/>
    </w:pPr>
    <w:rPr>
      <w:rFonts w:ascii="等线" w:hAnsi="等线" w:eastAsia="等线" w:cs="Times New Roman"/>
      <w:sz w:val="20"/>
      <w:szCs w:val="20"/>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36">
    <w:name w:val="PM_NormalIndent"/>
    <w:basedOn w:val="7"/>
    <w:link w:val="37"/>
    <w:uiPriority w:val="0"/>
    <w:pPr>
      <w:spacing w:before="120" w:after="120" w:line="240" w:lineRule="auto"/>
      <w:ind w:left="851" w:firstLine="0" w:firstLineChars="0"/>
    </w:pPr>
    <w:rPr>
      <w:rFonts w:ascii="Arial" w:hAnsi="Arial" w:eastAsia="Times New Roman" w:cs="Times New Roman"/>
      <w:szCs w:val="24"/>
      <w:lang w:val="en-IE" w:eastAsia="en-GB"/>
    </w:rPr>
  </w:style>
  <w:style w:type="character" w:customStyle="1" w:styleId="37">
    <w:name w:val="PM_NormalIndent Char"/>
    <w:link w:val="36"/>
    <w:qFormat/>
    <w:uiPriority w:val="0"/>
    <w:rPr>
      <w:rFonts w:ascii="Arial" w:hAnsi="Arial" w:eastAsia="Times New Roman" w:cs="Times New Roman"/>
      <w:sz w:val="20"/>
      <w:szCs w:val="24"/>
      <w:lang w:val="en-IE" w:eastAsia="en-GB"/>
    </w:rPr>
  </w:style>
  <w:style w:type="paragraph" w:customStyle="1" w:styleId="38">
    <w:name w:val="PM_Bullet123"/>
    <w:uiPriority w:val="0"/>
    <w:pPr>
      <w:numPr>
        <w:ilvl w:val="0"/>
        <w:numId w:val="1"/>
      </w:numPr>
      <w:spacing w:before="120" w:after="60" w:line="240" w:lineRule="auto"/>
    </w:pPr>
    <w:rPr>
      <w:rFonts w:ascii="Arial" w:hAnsi="Arial" w:eastAsia="Arial Unicode MS" w:cs="Arial Unicode MS"/>
      <w:sz w:val="20"/>
      <w:szCs w:val="20"/>
      <w:lang w:val="fr-FR" w:eastAsia="en-GB" w:bidi="ar-SA"/>
    </w:rPr>
  </w:style>
  <w:style w:type="paragraph" w:customStyle="1" w:styleId="39">
    <w:name w:val="List Paragraph"/>
    <w:basedOn w:val="1"/>
    <w:link w:val="42"/>
    <w:qFormat/>
    <w:uiPriority w:val="34"/>
    <w:pPr>
      <w:ind w:firstLine="420" w:firstLineChars="200"/>
    </w:pPr>
  </w:style>
  <w:style w:type="character" w:customStyle="1" w:styleId="40">
    <w:name w:val="页眉 Char"/>
    <w:uiPriority w:val="0"/>
    <w:rPr>
      <w:kern w:val="2"/>
      <w:sz w:val="18"/>
      <w:szCs w:val="18"/>
    </w:rPr>
  </w:style>
  <w:style w:type="paragraph" w:customStyle="1" w:styleId="41">
    <w:name w:val="Table Text"/>
    <w:basedOn w:val="1"/>
    <w:uiPriority w:val="0"/>
    <w:pPr>
      <w:spacing w:before="60" w:after="60" w:line="240" w:lineRule="auto"/>
      <w:jc w:val="center"/>
    </w:pPr>
    <w:rPr>
      <w:rFonts w:ascii="Times New Roman" w:hAnsi="Times New Roman" w:cs="Times New Roman"/>
      <w:bCs/>
      <w:sz w:val="24"/>
      <w:szCs w:val="24"/>
    </w:rPr>
  </w:style>
  <w:style w:type="character" w:customStyle="1" w:styleId="42">
    <w:name w:val="列表段落 字符"/>
    <w:basedOn w:val="18"/>
    <w:link w:val="39"/>
    <w:qFormat/>
    <w:locked/>
    <w:uiPriority w:val="34"/>
    <w:rPr>
      <w:sz w:val="20"/>
      <w:szCs w:val="20"/>
      <w:lang w:val="en-US"/>
    </w:rPr>
  </w:style>
  <w:style w:type="character" w:customStyle="1" w:styleId="43">
    <w:name w:val="批注文字 字符"/>
    <w:basedOn w:val="18"/>
    <w:link w:val="5"/>
    <w:uiPriority w:val="99"/>
    <w:rPr>
      <w:sz w:val="20"/>
      <w:szCs w:val="20"/>
      <w:lang w:val="en-US"/>
    </w:rPr>
  </w:style>
  <w:style w:type="character" w:customStyle="1" w:styleId="44">
    <w:name w:val="批注主题 字符"/>
    <w:basedOn w:val="43"/>
    <w:link w:val="4"/>
    <w:semiHidden/>
    <w:uiPriority w:val="99"/>
    <w:rPr>
      <w:b/>
      <w:bCs/>
      <w:sz w:val="20"/>
      <w:szCs w:val="20"/>
      <w:lang w:val="en-US"/>
    </w:rPr>
  </w:style>
  <w:style w:type="paragraph" w:customStyle="1" w:styleId="45">
    <w:name w:val="Default"/>
    <w:qFormat/>
    <w:uiPriority w:val="99"/>
    <w:pPr>
      <w:widowControl w:val="0"/>
      <w:autoSpaceDE w:val="0"/>
      <w:autoSpaceDN w:val="0"/>
      <w:adjustRightInd w:val="0"/>
      <w:spacing w:after="0" w:line="240" w:lineRule="auto"/>
    </w:pPr>
    <w:rPr>
      <w:rFonts w:ascii="宋体" w:hAnsi="Times New Roman" w:eastAsia="宋体" w:cs="宋体"/>
      <w:color w:val="000000"/>
      <w:sz w:val="24"/>
      <w:szCs w:val="24"/>
      <w:lang w:val="en-US" w:eastAsia="zh-CN" w:bidi="ar-SA"/>
    </w:rPr>
  </w:style>
  <w:style w:type="paragraph" w:customStyle="1" w:styleId="46">
    <w:name w:val="Revision"/>
    <w:hidden/>
    <w:semiHidden/>
    <w:uiPriority w:val="99"/>
    <w:pPr>
      <w:spacing w:after="0" w:line="240" w:lineRule="auto"/>
    </w:pPr>
    <w:rPr>
      <w:rFonts w:eastAsia="宋体" w:asciiTheme="minorHAnsi" w:hAnsiTheme="minorHAnsi" w:cstheme="minorBidi"/>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diagramColors" Target="diagrams/colors1.xml"/><Relationship Id="rId14" Type="http://schemas.openxmlformats.org/officeDocument/2006/relationships/diagramQuickStyle" Target="diagrams/quickStyle1.xml"/><Relationship Id="rId13" Type="http://schemas.openxmlformats.org/officeDocument/2006/relationships/diagramLayout" Target="diagrams/layout1.xml"/><Relationship Id="rId12" Type="http://schemas.openxmlformats.org/officeDocument/2006/relationships/diagramData" Target="diagrams/data1.xml"/><Relationship Id="rId11" Type="http://schemas.microsoft.com/office/2007/relationships/diagramDrawing" Target="diagrams/drawing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1378CD-E7FC-47B1-9479-D49BFBBE0CDD}"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zh-CN" altLang="en-US"/>
        </a:p>
      </dgm:t>
    </dgm:pt>
    <dgm:pt modelId="{9934D927-CB1D-4368-B055-47D48C40BE15}">
      <dgm:prSet phldrT="[文本]"/>
      <dgm:spPr/>
      <dgm:t>
        <a:bodyPr/>
        <a:lstStyle/>
        <a:p>
          <a:r>
            <a:rPr lang="zh-CN" altLang="en-US"/>
            <a:t>系统</a:t>
          </a:r>
          <a:endParaRPr lang="en-US" altLang="zh-CN"/>
        </a:p>
        <a:p>
          <a:r>
            <a:rPr lang="zh-CN" altLang="en-US"/>
            <a:t>自净</a:t>
          </a:r>
        </a:p>
      </dgm:t>
    </dgm:pt>
    <dgm:pt modelId="{79F3CBEE-4357-41CF-B38F-C15CC26AA590}" type="parTrans" cxnId="{04252F4B-6893-47EC-B80F-BB86A2537DF1}">
      <dgm:prSet/>
      <dgm:spPr/>
      <dgm:t>
        <a:bodyPr/>
        <a:lstStyle/>
        <a:p>
          <a:endParaRPr lang="zh-CN" altLang="en-US"/>
        </a:p>
      </dgm:t>
    </dgm:pt>
    <dgm:pt modelId="{ACBCAB19-7B3C-4B0D-A0AD-E41F37F0CADE}" type="sibTrans" cxnId="{04252F4B-6893-47EC-B80F-BB86A2537DF1}">
      <dgm:prSet/>
      <dgm:spPr/>
      <dgm:t>
        <a:bodyPr/>
        <a:lstStyle/>
        <a:p>
          <a:endParaRPr lang="zh-CN" altLang="en-US"/>
        </a:p>
      </dgm:t>
    </dgm:pt>
    <dgm:pt modelId="{07DA9F23-A5C9-47FE-B006-EFA0DE054988}">
      <dgm:prSet phldrT="[文本]" custT="1"/>
      <dgm:spPr/>
      <dgm:t>
        <a:bodyPr/>
        <a:lstStyle/>
        <a:p>
          <a:r>
            <a:rPr lang="zh-CN" altLang="en-US" sz="900"/>
            <a:t>清洗前</a:t>
          </a:r>
          <a:r>
            <a:rPr lang="en-US" altLang="zh-CN" sz="900"/>
            <a:t>WIP</a:t>
          </a:r>
          <a:r>
            <a:rPr lang="zh-CN" altLang="en-US" sz="900"/>
            <a:t>本体自净</a:t>
          </a:r>
        </a:p>
      </dgm:t>
    </dgm:pt>
    <dgm:pt modelId="{696E3A93-F930-41CC-881E-E5401A221B6B}" type="parTrans" cxnId="{BE501D78-79CA-46E3-A92D-74F3E884E401}">
      <dgm:prSet/>
      <dgm:spPr/>
      <dgm:t>
        <a:bodyPr/>
        <a:lstStyle/>
        <a:p>
          <a:endParaRPr lang="zh-CN" altLang="en-US"/>
        </a:p>
      </dgm:t>
    </dgm:pt>
    <dgm:pt modelId="{B66555F2-9103-43B0-8F81-E8E4F375070E}" type="sibTrans" cxnId="{BE501D78-79CA-46E3-A92D-74F3E884E401}">
      <dgm:prSet/>
      <dgm:spPr/>
      <dgm:t>
        <a:bodyPr/>
        <a:lstStyle/>
        <a:p>
          <a:endParaRPr lang="zh-CN" altLang="en-US"/>
        </a:p>
      </dgm:t>
    </dgm:pt>
    <dgm:pt modelId="{9E69CBE1-F489-4617-9A47-D24C7098FA3F}">
      <dgm:prSet phldrT="[文本]"/>
      <dgm:spPr/>
      <dgm:t>
        <a:bodyPr/>
        <a:lstStyle/>
        <a:p>
          <a:r>
            <a:rPr lang="zh-CN" altLang="en-US"/>
            <a:t>预洗</a:t>
          </a:r>
        </a:p>
      </dgm:t>
    </dgm:pt>
    <dgm:pt modelId="{A37CA330-C350-4227-9862-5D946961EC13}" type="parTrans" cxnId="{298D0047-A785-4B4B-AC95-CEB4C00F30F1}">
      <dgm:prSet/>
      <dgm:spPr/>
      <dgm:t>
        <a:bodyPr/>
        <a:lstStyle/>
        <a:p>
          <a:endParaRPr lang="zh-CN" altLang="en-US"/>
        </a:p>
      </dgm:t>
    </dgm:pt>
    <dgm:pt modelId="{4607ED42-6C84-4B93-B013-9D864E91B90B}" type="sibTrans" cxnId="{298D0047-A785-4B4B-AC95-CEB4C00F30F1}">
      <dgm:prSet/>
      <dgm:spPr/>
      <dgm:t>
        <a:bodyPr/>
        <a:lstStyle/>
        <a:p>
          <a:endParaRPr lang="zh-CN" altLang="en-US"/>
        </a:p>
      </dgm:t>
    </dgm:pt>
    <dgm:pt modelId="{8EEB2404-BB09-4DC8-8FB4-013024B3DF3A}">
      <dgm:prSet phldrT="[文本]" custT="1"/>
      <dgm:spPr/>
      <dgm:t>
        <a:bodyPr/>
        <a:lstStyle/>
        <a:p>
          <a:r>
            <a:rPr lang="zh-CN" altLang="en-US" sz="900"/>
            <a:t>纯化水冲洗直排</a:t>
          </a:r>
        </a:p>
      </dgm:t>
    </dgm:pt>
    <dgm:pt modelId="{BDBB607C-79F1-46A0-BBDA-66C88123978F}" type="parTrans" cxnId="{FCF7CB3D-C180-488F-8378-54F62DB47C8E}">
      <dgm:prSet/>
      <dgm:spPr/>
      <dgm:t>
        <a:bodyPr/>
        <a:lstStyle/>
        <a:p>
          <a:endParaRPr lang="zh-CN" altLang="en-US"/>
        </a:p>
      </dgm:t>
    </dgm:pt>
    <dgm:pt modelId="{97545536-35AB-400F-BEBD-6C0ED0377BD6}" type="sibTrans" cxnId="{FCF7CB3D-C180-488F-8378-54F62DB47C8E}">
      <dgm:prSet/>
      <dgm:spPr/>
      <dgm:t>
        <a:bodyPr/>
        <a:lstStyle/>
        <a:p>
          <a:endParaRPr lang="zh-CN" altLang="en-US"/>
        </a:p>
      </dgm:t>
    </dgm:pt>
    <dgm:pt modelId="{98B94634-9C0A-47C1-A797-8272B8D02A59}">
      <dgm:prSet phldrT="[文本]"/>
      <dgm:spPr/>
      <dgm:t>
        <a:bodyPr/>
        <a:lstStyle/>
        <a:p>
          <a:r>
            <a:rPr lang="zh-CN" altLang="en-US"/>
            <a:t>循环洗</a:t>
          </a:r>
        </a:p>
      </dgm:t>
    </dgm:pt>
    <dgm:pt modelId="{5CACC4AB-0CF9-4129-AB2F-65BA089AD380}" type="parTrans" cxnId="{4E8342A5-D7F2-4D4F-9DDF-5795693E8218}">
      <dgm:prSet/>
      <dgm:spPr/>
      <dgm:t>
        <a:bodyPr/>
        <a:lstStyle/>
        <a:p>
          <a:endParaRPr lang="zh-CN" altLang="en-US"/>
        </a:p>
      </dgm:t>
    </dgm:pt>
    <dgm:pt modelId="{0E18C4EE-FE20-4550-B4E0-C5090A7273B9}" type="sibTrans" cxnId="{4E8342A5-D7F2-4D4F-9DDF-5795693E8218}">
      <dgm:prSet/>
      <dgm:spPr/>
      <dgm:t>
        <a:bodyPr/>
        <a:lstStyle/>
        <a:p>
          <a:endParaRPr lang="zh-CN" altLang="en-US"/>
        </a:p>
      </dgm:t>
    </dgm:pt>
    <dgm:pt modelId="{16F7A2BF-3CEB-403C-82EC-95F220587846}">
      <dgm:prSet phldrT="[文本]" custT="1"/>
      <dgm:spPr/>
      <dgm:t>
        <a:bodyPr/>
        <a:lstStyle/>
        <a:p>
          <a:r>
            <a:rPr lang="en-US" altLang="zh-CN" sz="900">
              <a:latin typeface="Times New Roman" panose="02020603050405020304" pitchFamily="18" charset="0"/>
              <a:cs typeface="Times New Roman" panose="02020603050405020304" pitchFamily="18" charset="0"/>
            </a:rPr>
            <a:t>50-75</a:t>
          </a:r>
          <a:r>
            <a:rPr lang="zh-CN" altLang="en-US" sz="900">
              <a:latin typeface="Times New Roman" panose="02020603050405020304" pitchFamily="18" charset="0"/>
              <a:cs typeface="Times New Roman" panose="02020603050405020304" pitchFamily="18" charset="0"/>
            </a:rPr>
            <a:t>℃</a:t>
          </a:r>
          <a:r>
            <a:rPr lang="zh-CN" altLang="en-US" sz="900"/>
            <a:t>左右纯化水循环洗</a:t>
          </a:r>
        </a:p>
      </dgm:t>
    </dgm:pt>
    <dgm:pt modelId="{A81F1482-0FC6-44E5-8228-B938E9D8BB55}" type="parTrans" cxnId="{014239E8-8C8B-4865-A750-FB2FE0689217}">
      <dgm:prSet/>
      <dgm:spPr/>
      <dgm:t>
        <a:bodyPr/>
        <a:lstStyle/>
        <a:p>
          <a:endParaRPr lang="zh-CN" altLang="en-US"/>
        </a:p>
      </dgm:t>
    </dgm:pt>
    <dgm:pt modelId="{45EE60FF-245A-4026-B06C-66BD35554A9D}" type="sibTrans" cxnId="{014239E8-8C8B-4865-A750-FB2FE0689217}">
      <dgm:prSet/>
      <dgm:spPr/>
      <dgm:t>
        <a:bodyPr/>
        <a:lstStyle/>
        <a:p>
          <a:endParaRPr lang="zh-CN" altLang="en-US"/>
        </a:p>
      </dgm:t>
    </dgm:pt>
    <dgm:pt modelId="{67B6F63A-C130-4FF2-BA23-B79CBE917A37}">
      <dgm:prSet phldrT="[文本]"/>
      <dgm:spPr>
        <a:solidFill>
          <a:srgbClr val="FFFF00"/>
        </a:solidFill>
      </dgm:spPr>
      <dgm:t>
        <a:bodyPr/>
        <a:lstStyle/>
        <a:p>
          <a:r>
            <a:rPr lang="zh-CN" altLang="en-US">
              <a:highlight>
                <a:srgbClr val="000080"/>
              </a:highlight>
            </a:rPr>
            <a:t>循环消毒洗</a:t>
          </a:r>
        </a:p>
      </dgm:t>
    </dgm:pt>
    <dgm:pt modelId="{A7DFF4B2-017A-47AC-A122-5A9D246E7645}" type="parTrans" cxnId="{32B37167-FA9F-4B7B-9F26-AE87F018A0AB}">
      <dgm:prSet/>
      <dgm:spPr/>
      <dgm:t>
        <a:bodyPr/>
        <a:lstStyle/>
        <a:p>
          <a:endParaRPr lang="zh-CN" altLang="en-US"/>
        </a:p>
      </dgm:t>
    </dgm:pt>
    <dgm:pt modelId="{33972F65-8C07-48B8-9F3C-BEC6433421A2}" type="sibTrans" cxnId="{32B37167-FA9F-4B7B-9F26-AE87F018A0AB}">
      <dgm:prSet/>
      <dgm:spPr/>
      <dgm:t>
        <a:bodyPr/>
        <a:lstStyle/>
        <a:p>
          <a:endParaRPr lang="zh-CN" altLang="en-US"/>
        </a:p>
      </dgm:t>
    </dgm:pt>
    <dgm:pt modelId="{DDE36B89-303F-493D-B5CD-9344248B7C7F}">
      <dgm:prSet phldrT="[文本]" custT="1"/>
      <dgm:spPr>
        <a:solidFill>
          <a:schemeClr val="accent4">
            <a:lumMod val="60000"/>
            <a:lumOff val="40000"/>
          </a:schemeClr>
        </a:solidFill>
      </dgm:spPr>
      <dgm:t>
        <a:bodyPr/>
        <a:lstStyle/>
        <a:p>
          <a:r>
            <a:rPr lang="en-US" altLang="zh-CN" sz="900">
              <a:latin typeface="Times New Roman" panose="02020603050405020304" pitchFamily="18" charset="0"/>
              <a:cs typeface="Times New Roman" panose="02020603050405020304" pitchFamily="18" charset="0"/>
            </a:rPr>
            <a:t>50-75</a:t>
          </a:r>
          <a:r>
            <a:rPr lang="zh-CN" altLang="en-US" sz="900">
              <a:latin typeface="Times New Roman" panose="02020603050405020304" pitchFamily="18" charset="0"/>
              <a:cs typeface="Times New Roman" panose="02020603050405020304" pitchFamily="18" charset="0"/>
            </a:rPr>
            <a:t>℃</a:t>
          </a:r>
          <a:r>
            <a:rPr lang="zh-CN" altLang="en-US" sz="900"/>
            <a:t>左右的纯化水消毒循环</a:t>
          </a:r>
        </a:p>
      </dgm:t>
    </dgm:pt>
    <dgm:pt modelId="{A9FB72C3-F108-4D6D-BD61-683634A39334}" type="parTrans" cxnId="{EF9DE335-BFF3-4545-85FF-96FE68A03DC4}">
      <dgm:prSet/>
      <dgm:spPr/>
      <dgm:t>
        <a:bodyPr/>
        <a:lstStyle/>
        <a:p>
          <a:endParaRPr lang="zh-CN" altLang="en-US"/>
        </a:p>
      </dgm:t>
    </dgm:pt>
    <dgm:pt modelId="{8116FC28-6805-41EA-A18C-C31C4F07E17E}" type="sibTrans" cxnId="{EF9DE335-BFF3-4545-85FF-96FE68A03DC4}">
      <dgm:prSet/>
      <dgm:spPr/>
      <dgm:t>
        <a:bodyPr/>
        <a:lstStyle/>
        <a:p>
          <a:endParaRPr lang="zh-CN" altLang="en-US"/>
        </a:p>
      </dgm:t>
    </dgm:pt>
    <dgm:pt modelId="{C5F3D90F-B4FD-41E0-8E05-A13A8A15A03C}">
      <dgm:prSet phldrT="[文本]"/>
      <dgm:spPr/>
      <dgm:t>
        <a:bodyPr/>
        <a:lstStyle/>
        <a:p>
          <a:r>
            <a:rPr lang="zh-CN" altLang="en-US"/>
            <a:t>淋洗</a:t>
          </a:r>
        </a:p>
      </dgm:t>
    </dgm:pt>
    <dgm:pt modelId="{F502D489-054C-4C68-83F5-DAE66032117F}" type="parTrans" cxnId="{07D24B76-2756-4ABD-99DE-3E8F3C222F5B}">
      <dgm:prSet/>
      <dgm:spPr/>
      <dgm:t>
        <a:bodyPr/>
        <a:lstStyle/>
        <a:p>
          <a:endParaRPr lang="zh-CN" altLang="en-US"/>
        </a:p>
      </dgm:t>
    </dgm:pt>
    <dgm:pt modelId="{D6178EE0-0A69-4F36-BED8-8CD7C846218F}" type="sibTrans" cxnId="{07D24B76-2756-4ABD-99DE-3E8F3C222F5B}">
      <dgm:prSet/>
      <dgm:spPr/>
      <dgm:t>
        <a:bodyPr/>
        <a:lstStyle/>
        <a:p>
          <a:endParaRPr lang="zh-CN" altLang="en-US"/>
        </a:p>
      </dgm:t>
    </dgm:pt>
    <dgm:pt modelId="{D592FD41-7F5D-4E09-9DBA-B9FF0350A88A}">
      <dgm:prSet/>
      <dgm:spPr/>
      <dgm:t>
        <a:bodyPr/>
        <a:lstStyle/>
        <a:p>
          <a:r>
            <a:rPr lang="zh-CN" altLang="en-US"/>
            <a:t>纯化水淋洗直排</a:t>
          </a:r>
        </a:p>
      </dgm:t>
    </dgm:pt>
    <dgm:pt modelId="{B403E820-2E6E-4C00-8E91-9B18F4076B02}" type="parTrans" cxnId="{FCC0544B-DE30-4D19-A9DE-2C2D4D5C599B}">
      <dgm:prSet/>
      <dgm:spPr/>
      <dgm:t>
        <a:bodyPr/>
        <a:lstStyle/>
        <a:p>
          <a:endParaRPr lang="zh-CN" altLang="en-US"/>
        </a:p>
      </dgm:t>
    </dgm:pt>
    <dgm:pt modelId="{AE5959D0-F2CE-44AA-B333-A096BFA5D2F8}" type="sibTrans" cxnId="{FCC0544B-DE30-4D19-A9DE-2C2D4D5C599B}">
      <dgm:prSet/>
      <dgm:spPr/>
      <dgm:t>
        <a:bodyPr/>
        <a:lstStyle/>
        <a:p>
          <a:endParaRPr lang="zh-CN" altLang="en-US"/>
        </a:p>
      </dgm:t>
    </dgm:pt>
    <dgm:pt modelId="{AC0206D7-0EE6-4D97-BAEE-A090894F77C6}">
      <dgm:prSet phldrT="[文本]"/>
      <dgm:spPr/>
      <dgm:t>
        <a:bodyPr/>
        <a:lstStyle/>
        <a:p>
          <a:r>
            <a:rPr lang="zh-CN" altLang="en-US"/>
            <a:t>系统</a:t>
          </a:r>
          <a:endParaRPr lang="en-US" altLang="zh-CN"/>
        </a:p>
        <a:p>
          <a:r>
            <a:rPr lang="zh-CN" altLang="en-US"/>
            <a:t>自净</a:t>
          </a:r>
        </a:p>
      </dgm:t>
    </dgm:pt>
    <dgm:pt modelId="{31EB0B0F-BA94-42FC-AB12-8D99FB2A3BF4}" type="parTrans" cxnId="{8A24BDCC-B962-4BCB-A834-48E9147C8579}">
      <dgm:prSet/>
      <dgm:spPr/>
      <dgm:t>
        <a:bodyPr/>
        <a:lstStyle/>
        <a:p>
          <a:endParaRPr lang="zh-CN" altLang="en-US"/>
        </a:p>
      </dgm:t>
    </dgm:pt>
    <dgm:pt modelId="{D8FF41AB-853B-4A9C-BD4D-EC1A2796327E}" type="sibTrans" cxnId="{8A24BDCC-B962-4BCB-A834-48E9147C8579}">
      <dgm:prSet/>
      <dgm:spPr/>
      <dgm:t>
        <a:bodyPr/>
        <a:lstStyle/>
        <a:p>
          <a:endParaRPr lang="zh-CN" altLang="en-US"/>
        </a:p>
      </dgm:t>
    </dgm:pt>
    <dgm:pt modelId="{908EA16A-FCE3-4A8A-AC85-30407302FE76}">
      <dgm:prSet phldrT="[文本]"/>
      <dgm:spPr/>
      <dgm:t>
        <a:bodyPr/>
        <a:lstStyle/>
        <a:p>
          <a:r>
            <a:rPr lang="zh-CN" altLang="en-US"/>
            <a:t>清洗后</a:t>
          </a:r>
          <a:r>
            <a:rPr lang="en-US" altLang="zh-CN"/>
            <a:t>WIP</a:t>
          </a:r>
          <a:r>
            <a:rPr lang="zh-CN" altLang="en-US"/>
            <a:t>本体自净</a:t>
          </a:r>
        </a:p>
      </dgm:t>
    </dgm:pt>
    <dgm:pt modelId="{4BBD3422-A590-4EB4-B5F7-2DEE6F74E8D1}" type="parTrans" cxnId="{9BB2ED70-FBA1-4084-A6BC-9F0B149616AC}">
      <dgm:prSet/>
      <dgm:spPr/>
      <dgm:t>
        <a:bodyPr/>
        <a:lstStyle/>
        <a:p>
          <a:endParaRPr lang="zh-CN" altLang="en-US"/>
        </a:p>
      </dgm:t>
    </dgm:pt>
    <dgm:pt modelId="{E73D7A12-FC92-4B3F-98E6-6F7A78CFF8EB}" type="sibTrans" cxnId="{9BB2ED70-FBA1-4084-A6BC-9F0B149616AC}">
      <dgm:prSet/>
      <dgm:spPr/>
      <dgm:t>
        <a:bodyPr/>
        <a:lstStyle/>
        <a:p>
          <a:endParaRPr lang="zh-CN" altLang="en-US"/>
        </a:p>
      </dgm:t>
    </dgm:pt>
    <dgm:pt modelId="{458BC095-47A3-4903-9170-DA1252B42286}">
      <dgm:prSet phldrT="[文本]"/>
      <dgm:spPr/>
      <dgm:t>
        <a:bodyPr/>
        <a:lstStyle/>
        <a:p>
          <a:r>
            <a:rPr lang="zh-CN" altLang="en-US"/>
            <a:t>系统</a:t>
          </a:r>
          <a:endParaRPr lang="en-US" altLang="zh-CN"/>
        </a:p>
        <a:p>
          <a:r>
            <a:rPr lang="zh-CN" altLang="en-US"/>
            <a:t>吹扫</a:t>
          </a:r>
        </a:p>
      </dgm:t>
    </dgm:pt>
    <dgm:pt modelId="{EEC9A159-1ABC-4D34-BAFF-E9949A9FC62A}" type="parTrans" cxnId="{0100A519-52DE-4371-93A3-F2635BFB0872}">
      <dgm:prSet/>
      <dgm:spPr/>
      <dgm:t>
        <a:bodyPr/>
        <a:lstStyle/>
        <a:p>
          <a:endParaRPr lang="zh-CN" altLang="en-US"/>
        </a:p>
      </dgm:t>
    </dgm:pt>
    <dgm:pt modelId="{93E7176B-0F3E-40FD-AC0B-6B84D2679512}" type="sibTrans" cxnId="{0100A519-52DE-4371-93A3-F2635BFB0872}">
      <dgm:prSet/>
      <dgm:spPr/>
      <dgm:t>
        <a:bodyPr/>
        <a:lstStyle/>
        <a:p>
          <a:endParaRPr lang="zh-CN" altLang="en-US"/>
        </a:p>
      </dgm:t>
    </dgm:pt>
    <dgm:pt modelId="{7D4FB9C8-6DDC-4A9C-B2CF-4AF34AE9A33F}">
      <dgm:prSet phldrT="[文本]"/>
      <dgm:spPr/>
      <dgm:t>
        <a:bodyPr/>
        <a:lstStyle/>
        <a:p>
          <a:r>
            <a:rPr lang="zh-CN" altLang="en-US"/>
            <a:t>清洗后</a:t>
          </a:r>
          <a:r>
            <a:rPr lang="en-US" altLang="zh-CN"/>
            <a:t>WIP</a:t>
          </a:r>
          <a:r>
            <a:rPr lang="zh-CN" altLang="en-US"/>
            <a:t>本体进行吹扫</a:t>
          </a:r>
        </a:p>
      </dgm:t>
    </dgm:pt>
    <dgm:pt modelId="{332D12C2-9A36-45F0-886C-BE2E2074A7EB}" type="parTrans" cxnId="{982C4C40-DF45-4E1B-B714-3CB5784B2C85}">
      <dgm:prSet/>
      <dgm:spPr/>
      <dgm:t>
        <a:bodyPr/>
        <a:lstStyle/>
        <a:p>
          <a:endParaRPr lang="zh-CN" altLang="en-US"/>
        </a:p>
      </dgm:t>
    </dgm:pt>
    <dgm:pt modelId="{258120E4-9BF5-4FE1-8AF5-A48D8EC5A937}" type="sibTrans" cxnId="{982C4C40-DF45-4E1B-B714-3CB5784B2C85}">
      <dgm:prSet/>
      <dgm:spPr/>
      <dgm:t>
        <a:bodyPr/>
        <a:lstStyle/>
        <a:p>
          <a:endParaRPr lang="zh-CN" altLang="en-US"/>
        </a:p>
      </dgm:t>
    </dgm:pt>
    <dgm:pt modelId="{CADEB38B-3C74-4084-9E82-8A9F38FDE994}" type="pres">
      <dgm:prSet presAssocID="{B51378CD-E7FC-47B1-9479-D49BFBBE0CDD}" presName="theList" presStyleCnt="0">
        <dgm:presLayoutVars>
          <dgm:dir/>
          <dgm:animLvl val="lvl"/>
          <dgm:resizeHandles val="exact"/>
        </dgm:presLayoutVars>
      </dgm:prSet>
      <dgm:spPr/>
    </dgm:pt>
    <dgm:pt modelId="{3F376F8E-87A1-48E9-920E-09E6EDB25086}" type="pres">
      <dgm:prSet presAssocID="{9934D927-CB1D-4368-B055-47D48C40BE15}" presName="compNode" presStyleCnt="0"/>
      <dgm:spPr/>
    </dgm:pt>
    <dgm:pt modelId="{FCE701A1-7C01-4C6B-B266-B4908D277716}" type="pres">
      <dgm:prSet presAssocID="{9934D927-CB1D-4368-B055-47D48C40BE15}" presName="noGeometry" presStyleCnt="0"/>
      <dgm:spPr/>
    </dgm:pt>
    <dgm:pt modelId="{213660EE-EF20-46E7-A1B5-FCD8CE20C2D8}" type="pres">
      <dgm:prSet presAssocID="{9934D927-CB1D-4368-B055-47D48C40BE15}" presName="childTextVisible" presStyleLbl="bgAccFollowNode1" presStyleIdx="0" presStyleCnt="7">
        <dgm:presLayoutVars>
          <dgm:bulletEnabled val="1"/>
        </dgm:presLayoutVars>
      </dgm:prSet>
      <dgm:spPr/>
    </dgm:pt>
    <dgm:pt modelId="{928CCDDE-8DDC-4D27-A1C6-6CF0BF89A5AD}" type="pres">
      <dgm:prSet presAssocID="{9934D927-CB1D-4368-B055-47D48C40BE15}" presName="childTextHidden" presStyleLbl="bgAccFollowNode1" presStyleIdx="0" presStyleCnt="7"/>
      <dgm:spPr/>
    </dgm:pt>
    <dgm:pt modelId="{A7E42D7D-6434-4068-BD36-196E731DB578}" type="pres">
      <dgm:prSet presAssocID="{9934D927-CB1D-4368-B055-47D48C40BE15}" presName="parentText" presStyleLbl="node1" presStyleIdx="0" presStyleCnt="7">
        <dgm:presLayoutVars>
          <dgm:chMax val="1"/>
          <dgm:bulletEnabled val="1"/>
        </dgm:presLayoutVars>
      </dgm:prSet>
      <dgm:spPr/>
    </dgm:pt>
    <dgm:pt modelId="{1A68A1AC-E460-4D08-B86B-9FF8685DCEA5}" type="pres">
      <dgm:prSet presAssocID="{9934D927-CB1D-4368-B055-47D48C40BE15}" presName="aSpace" presStyleCnt="0"/>
      <dgm:spPr/>
    </dgm:pt>
    <dgm:pt modelId="{465F33F9-4027-49E0-9CF1-95A680953DDA}" type="pres">
      <dgm:prSet presAssocID="{9E69CBE1-F489-4617-9A47-D24C7098FA3F}" presName="compNode" presStyleCnt="0"/>
      <dgm:spPr/>
    </dgm:pt>
    <dgm:pt modelId="{0B55C5B0-9848-4BD2-A149-4F0D581F54A4}" type="pres">
      <dgm:prSet presAssocID="{9E69CBE1-F489-4617-9A47-D24C7098FA3F}" presName="noGeometry" presStyleCnt="0"/>
      <dgm:spPr/>
    </dgm:pt>
    <dgm:pt modelId="{4EA4FD71-3EB5-4FC4-AEA7-BD6FC70322F5}" type="pres">
      <dgm:prSet presAssocID="{9E69CBE1-F489-4617-9A47-D24C7098FA3F}" presName="childTextVisible" presStyleLbl="bgAccFollowNode1" presStyleIdx="1" presStyleCnt="7">
        <dgm:presLayoutVars>
          <dgm:bulletEnabled val="1"/>
        </dgm:presLayoutVars>
      </dgm:prSet>
      <dgm:spPr/>
    </dgm:pt>
    <dgm:pt modelId="{C3F61A8F-59E9-4612-B7EA-0666AC807961}" type="pres">
      <dgm:prSet presAssocID="{9E69CBE1-F489-4617-9A47-D24C7098FA3F}" presName="childTextHidden" presStyleLbl="bgAccFollowNode1" presStyleIdx="1" presStyleCnt="7"/>
      <dgm:spPr/>
    </dgm:pt>
    <dgm:pt modelId="{317B0AA7-FA37-4F5F-9D6E-5068F6D80FA9}" type="pres">
      <dgm:prSet presAssocID="{9E69CBE1-F489-4617-9A47-D24C7098FA3F}" presName="parentText" presStyleLbl="node1" presStyleIdx="1" presStyleCnt="7">
        <dgm:presLayoutVars>
          <dgm:chMax val="1"/>
          <dgm:bulletEnabled val="1"/>
        </dgm:presLayoutVars>
      </dgm:prSet>
      <dgm:spPr/>
    </dgm:pt>
    <dgm:pt modelId="{E5E40D2C-81BE-41F7-8570-054CAC4FD9A7}" type="pres">
      <dgm:prSet presAssocID="{9E69CBE1-F489-4617-9A47-D24C7098FA3F}" presName="aSpace" presStyleCnt="0"/>
      <dgm:spPr/>
    </dgm:pt>
    <dgm:pt modelId="{2C3605F5-0465-4EB9-AF0F-4FA2A20A1D63}" type="pres">
      <dgm:prSet presAssocID="{98B94634-9C0A-47C1-A797-8272B8D02A59}" presName="compNode" presStyleCnt="0"/>
      <dgm:spPr/>
    </dgm:pt>
    <dgm:pt modelId="{CEFFD076-7AE4-4C74-B6A1-7FE6AB77610D}" type="pres">
      <dgm:prSet presAssocID="{98B94634-9C0A-47C1-A797-8272B8D02A59}" presName="noGeometry" presStyleCnt="0"/>
      <dgm:spPr/>
    </dgm:pt>
    <dgm:pt modelId="{5AD4EBB0-2B63-4F92-AD87-3B45E9067AFE}" type="pres">
      <dgm:prSet presAssocID="{98B94634-9C0A-47C1-A797-8272B8D02A59}" presName="childTextVisible" presStyleLbl="bgAccFollowNode1" presStyleIdx="2" presStyleCnt="7">
        <dgm:presLayoutVars>
          <dgm:bulletEnabled val="1"/>
        </dgm:presLayoutVars>
      </dgm:prSet>
      <dgm:spPr/>
    </dgm:pt>
    <dgm:pt modelId="{8DD31D98-5A5D-43A4-8908-6E91B150ACF7}" type="pres">
      <dgm:prSet presAssocID="{98B94634-9C0A-47C1-A797-8272B8D02A59}" presName="childTextHidden" presStyleLbl="bgAccFollowNode1" presStyleIdx="2" presStyleCnt="7"/>
      <dgm:spPr/>
    </dgm:pt>
    <dgm:pt modelId="{703B81A4-2703-4475-9CAD-F7CB8AD096D3}" type="pres">
      <dgm:prSet presAssocID="{98B94634-9C0A-47C1-A797-8272B8D02A59}" presName="parentText" presStyleLbl="node1" presStyleIdx="2" presStyleCnt="7">
        <dgm:presLayoutVars>
          <dgm:chMax val="1"/>
          <dgm:bulletEnabled val="1"/>
        </dgm:presLayoutVars>
      </dgm:prSet>
      <dgm:spPr/>
    </dgm:pt>
    <dgm:pt modelId="{4FDE32D0-66DC-44D3-A405-E034D46B7F4B}" type="pres">
      <dgm:prSet presAssocID="{98B94634-9C0A-47C1-A797-8272B8D02A59}" presName="aSpace" presStyleCnt="0"/>
      <dgm:spPr/>
    </dgm:pt>
    <dgm:pt modelId="{7734C0D6-F35A-4660-8656-C841ED5FA66E}" type="pres">
      <dgm:prSet presAssocID="{67B6F63A-C130-4FF2-BA23-B79CBE917A37}" presName="compNode" presStyleCnt="0"/>
      <dgm:spPr/>
    </dgm:pt>
    <dgm:pt modelId="{1D55C5AC-DDF4-4FE0-9A32-00846AE45319}" type="pres">
      <dgm:prSet presAssocID="{67B6F63A-C130-4FF2-BA23-B79CBE917A37}" presName="noGeometry" presStyleCnt="0"/>
      <dgm:spPr/>
    </dgm:pt>
    <dgm:pt modelId="{29E51908-279C-4D27-A25F-8CD52E8FB833}" type="pres">
      <dgm:prSet presAssocID="{67B6F63A-C130-4FF2-BA23-B79CBE917A37}" presName="childTextVisible" presStyleLbl="bgAccFollowNode1" presStyleIdx="3" presStyleCnt="7">
        <dgm:presLayoutVars>
          <dgm:bulletEnabled val="1"/>
        </dgm:presLayoutVars>
      </dgm:prSet>
      <dgm:spPr/>
    </dgm:pt>
    <dgm:pt modelId="{BE64C184-ACC6-4584-A18B-C667C87478DF}" type="pres">
      <dgm:prSet presAssocID="{67B6F63A-C130-4FF2-BA23-B79CBE917A37}" presName="childTextHidden" presStyleLbl="bgAccFollowNode1" presStyleIdx="3" presStyleCnt="7"/>
      <dgm:spPr/>
    </dgm:pt>
    <dgm:pt modelId="{BB9436EC-5505-4A4F-A76A-6CF8CA269EEC}" type="pres">
      <dgm:prSet presAssocID="{67B6F63A-C130-4FF2-BA23-B79CBE917A37}" presName="parentText" presStyleLbl="node1" presStyleIdx="3" presStyleCnt="7">
        <dgm:presLayoutVars>
          <dgm:chMax val="1"/>
          <dgm:bulletEnabled val="1"/>
        </dgm:presLayoutVars>
      </dgm:prSet>
      <dgm:spPr/>
    </dgm:pt>
    <dgm:pt modelId="{49491547-2D66-4292-BC0D-F88CBF5114CC}" type="pres">
      <dgm:prSet presAssocID="{67B6F63A-C130-4FF2-BA23-B79CBE917A37}" presName="aSpace" presStyleCnt="0"/>
      <dgm:spPr/>
    </dgm:pt>
    <dgm:pt modelId="{7DFBC614-2E4A-4BE4-A7C5-19348E05BAF8}" type="pres">
      <dgm:prSet presAssocID="{C5F3D90F-B4FD-41E0-8E05-A13A8A15A03C}" presName="compNode" presStyleCnt="0"/>
      <dgm:spPr/>
    </dgm:pt>
    <dgm:pt modelId="{C26DD8E5-CF44-433A-94B7-3D336A37153D}" type="pres">
      <dgm:prSet presAssocID="{C5F3D90F-B4FD-41E0-8E05-A13A8A15A03C}" presName="noGeometry" presStyleCnt="0"/>
      <dgm:spPr/>
    </dgm:pt>
    <dgm:pt modelId="{6FAC263F-CC88-4D29-A504-66A4E1436261}" type="pres">
      <dgm:prSet presAssocID="{C5F3D90F-B4FD-41E0-8E05-A13A8A15A03C}" presName="childTextVisible" presStyleLbl="bgAccFollowNode1" presStyleIdx="4" presStyleCnt="7">
        <dgm:presLayoutVars>
          <dgm:bulletEnabled val="1"/>
        </dgm:presLayoutVars>
      </dgm:prSet>
      <dgm:spPr/>
    </dgm:pt>
    <dgm:pt modelId="{C7181C08-74E7-4F7C-9059-EA38DBF79813}" type="pres">
      <dgm:prSet presAssocID="{C5F3D90F-B4FD-41E0-8E05-A13A8A15A03C}" presName="childTextHidden" presStyleLbl="bgAccFollowNode1" presStyleIdx="4" presStyleCnt="7"/>
      <dgm:spPr/>
    </dgm:pt>
    <dgm:pt modelId="{DF561A08-0BF8-4D92-8482-8F93DCC16F27}" type="pres">
      <dgm:prSet presAssocID="{C5F3D90F-B4FD-41E0-8E05-A13A8A15A03C}" presName="parentText" presStyleLbl="node1" presStyleIdx="4" presStyleCnt="7">
        <dgm:presLayoutVars>
          <dgm:chMax val="1"/>
          <dgm:bulletEnabled val="1"/>
        </dgm:presLayoutVars>
      </dgm:prSet>
      <dgm:spPr/>
    </dgm:pt>
    <dgm:pt modelId="{BE3E8C45-555D-4D85-B83F-D8DF19854C98}" type="pres">
      <dgm:prSet presAssocID="{C5F3D90F-B4FD-41E0-8E05-A13A8A15A03C}" presName="aSpace" presStyleCnt="0"/>
      <dgm:spPr/>
    </dgm:pt>
    <dgm:pt modelId="{1A41F6B5-B27E-4F27-A243-0416D38192FD}" type="pres">
      <dgm:prSet presAssocID="{AC0206D7-0EE6-4D97-BAEE-A090894F77C6}" presName="compNode" presStyleCnt="0"/>
      <dgm:spPr/>
    </dgm:pt>
    <dgm:pt modelId="{595BA37F-ECFA-4A0E-912E-180169A02CED}" type="pres">
      <dgm:prSet presAssocID="{AC0206D7-0EE6-4D97-BAEE-A090894F77C6}" presName="noGeometry" presStyleCnt="0"/>
      <dgm:spPr/>
    </dgm:pt>
    <dgm:pt modelId="{17834E4D-DD9D-4F57-A5B9-89BEDA62D109}" type="pres">
      <dgm:prSet presAssocID="{AC0206D7-0EE6-4D97-BAEE-A090894F77C6}" presName="childTextVisible" presStyleLbl="bgAccFollowNode1" presStyleIdx="5" presStyleCnt="7">
        <dgm:presLayoutVars>
          <dgm:bulletEnabled val="1"/>
        </dgm:presLayoutVars>
      </dgm:prSet>
      <dgm:spPr/>
    </dgm:pt>
    <dgm:pt modelId="{B5365659-FDE9-48E6-8316-DB347F698778}" type="pres">
      <dgm:prSet presAssocID="{AC0206D7-0EE6-4D97-BAEE-A090894F77C6}" presName="childTextHidden" presStyleLbl="bgAccFollowNode1" presStyleIdx="5" presStyleCnt="7"/>
      <dgm:spPr/>
    </dgm:pt>
    <dgm:pt modelId="{113FA1D4-116C-4A37-B29D-629118A3B6AF}" type="pres">
      <dgm:prSet presAssocID="{AC0206D7-0EE6-4D97-BAEE-A090894F77C6}" presName="parentText" presStyleLbl="node1" presStyleIdx="5" presStyleCnt="7">
        <dgm:presLayoutVars>
          <dgm:chMax val="1"/>
          <dgm:bulletEnabled val="1"/>
        </dgm:presLayoutVars>
      </dgm:prSet>
      <dgm:spPr/>
    </dgm:pt>
    <dgm:pt modelId="{0A920F54-4213-4631-9554-7F0C4CFC9F72}" type="pres">
      <dgm:prSet presAssocID="{AC0206D7-0EE6-4D97-BAEE-A090894F77C6}" presName="aSpace" presStyleCnt="0"/>
      <dgm:spPr/>
    </dgm:pt>
    <dgm:pt modelId="{6335374F-A13C-4427-94B9-C40C65AFD606}" type="pres">
      <dgm:prSet presAssocID="{458BC095-47A3-4903-9170-DA1252B42286}" presName="compNode" presStyleCnt="0"/>
      <dgm:spPr/>
    </dgm:pt>
    <dgm:pt modelId="{5E6F6559-B3EE-454D-9680-9F62B4042E25}" type="pres">
      <dgm:prSet presAssocID="{458BC095-47A3-4903-9170-DA1252B42286}" presName="noGeometry" presStyleCnt="0"/>
      <dgm:spPr/>
    </dgm:pt>
    <dgm:pt modelId="{E2A4D03A-4F50-45B4-9AE0-9C15FF453C72}" type="pres">
      <dgm:prSet presAssocID="{458BC095-47A3-4903-9170-DA1252B42286}" presName="childTextVisible" presStyleLbl="bgAccFollowNode1" presStyleIdx="6" presStyleCnt="7">
        <dgm:presLayoutVars>
          <dgm:bulletEnabled val="1"/>
        </dgm:presLayoutVars>
      </dgm:prSet>
      <dgm:spPr/>
    </dgm:pt>
    <dgm:pt modelId="{B8C6A701-BE02-4BA5-8D48-EF75A8119E42}" type="pres">
      <dgm:prSet presAssocID="{458BC095-47A3-4903-9170-DA1252B42286}" presName="childTextHidden" presStyleLbl="bgAccFollowNode1" presStyleIdx="6" presStyleCnt="7"/>
      <dgm:spPr/>
    </dgm:pt>
    <dgm:pt modelId="{3851AD8A-F624-45E9-B7DB-2755CBFB93B2}" type="pres">
      <dgm:prSet presAssocID="{458BC095-47A3-4903-9170-DA1252B42286}" presName="parentText" presStyleLbl="node1" presStyleIdx="6" presStyleCnt="7">
        <dgm:presLayoutVars>
          <dgm:chMax val="1"/>
          <dgm:bulletEnabled val="1"/>
        </dgm:presLayoutVars>
      </dgm:prSet>
      <dgm:spPr/>
    </dgm:pt>
  </dgm:ptLst>
  <dgm:cxnLst>
    <dgm:cxn modelId="{4A569D08-DC1E-4240-9284-23395A06ED90}" type="presOf" srcId="{16F7A2BF-3CEB-403C-82EC-95F220587846}" destId="{5AD4EBB0-2B63-4F92-AD87-3B45E9067AFE}" srcOrd="0" destOrd="0" presId="urn:microsoft.com/office/officeart/2005/8/layout/hProcess6"/>
    <dgm:cxn modelId="{0100A519-52DE-4371-93A3-F2635BFB0872}" srcId="{B51378CD-E7FC-47B1-9479-D49BFBBE0CDD}" destId="{458BC095-47A3-4903-9170-DA1252B42286}" srcOrd="6" destOrd="0" parTransId="{EEC9A159-1ABC-4D34-BAFF-E9949A9FC62A}" sibTransId="{93E7176B-0F3E-40FD-AC0B-6B84D2679512}"/>
    <dgm:cxn modelId="{736EB733-FAAB-43EE-98B1-7A8B88F255F0}" type="presOf" srcId="{16F7A2BF-3CEB-403C-82EC-95F220587846}" destId="{8DD31D98-5A5D-43A4-8908-6E91B150ACF7}" srcOrd="1" destOrd="0" presId="urn:microsoft.com/office/officeart/2005/8/layout/hProcess6"/>
    <dgm:cxn modelId="{EF9DE335-BFF3-4545-85FF-96FE68A03DC4}" srcId="{67B6F63A-C130-4FF2-BA23-B79CBE917A37}" destId="{DDE36B89-303F-493D-B5CD-9344248B7C7F}" srcOrd="0" destOrd="0" parTransId="{A9FB72C3-F108-4D6D-BD61-683634A39334}" sibTransId="{8116FC28-6805-41EA-A18C-C31C4F07E17E}"/>
    <dgm:cxn modelId="{FCF7CB3D-C180-488F-8378-54F62DB47C8E}" srcId="{9E69CBE1-F489-4617-9A47-D24C7098FA3F}" destId="{8EEB2404-BB09-4DC8-8FB4-013024B3DF3A}" srcOrd="0" destOrd="0" parTransId="{BDBB607C-79F1-46A0-BBDA-66C88123978F}" sibTransId="{97545536-35AB-400F-BEBD-6C0ED0377BD6}"/>
    <dgm:cxn modelId="{17DAE53E-EB0C-43D6-A010-1313146AD4FA}" type="presOf" srcId="{C5F3D90F-B4FD-41E0-8E05-A13A8A15A03C}" destId="{DF561A08-0BF8-4D92-8482-8F93DCC16F27}" srcOrd="0" destOrd="0" presId="urn:microsoft.com/office/officeart/2005/8/layout/hProcess6"/>
    <dgm:cxn modelId="{982C4C40-DF45-4E1B-B714-3CB5784B2C85}" srcId="{458BC095-47A3-4903-9170-DA1252B42286}" destId="{7D4FB9C8-6DDC-4A9C-B2CF-4AF34AE9A33F}" srcOrd="0" destOrd="0" parTransId="{332D12C2-9A36-45F0-886C-BE2E2074A7EB}" sibTransId="{258120E4-9BF5-4FE1-8AF5-A48D8EC5A937}"/>
    <dgm:cxn modelId="{E35BB662-7323-4B01-908E-2CD461FD725D}" type="presOf" srcId="{AC0206D7-0EE6-4D97-BAEE-A090894F77C6}" destId="{113FA1D4-116C-4A37-B29D-629118A3B6AF}" srcOrd="0" destOrd="0" presId="urn:microsoft.com/office/officeart/2005/8/layout/hProcess6"/>
    <dgm:cxn modelId="{10708D66-0F96-4B9F-B294-800D46BF5974}" type="presOf" srcId="{9E69CBE1-F489-4617-9A47-D24C7098FA3F}" destId="{317B0AA7-FA37-4F5F-9D6E-5068F6D80FA9}" srcOrd="0" destOrd="0" presId="urn:microsoft.com/office/officeart/2005/8/layout/hProcess6"/>
    <dgm:cxn modelId="{298D0047-A785-4B4B-AC95-CEB4C00F30F1}" srcId="{B51378CD-E7FC-47B1-9479-D49BFBBE0CDD}" destId="{9E69CBE1-F489-4617-9A47-D24C7098FA3F}" srcOrd="1" destOrd="0" parTransId="{A37CA330-C350-4227-9862-5D946961EC13}" sibTransId="{4607ED42-6C84-4B93-B013-9D864E91B90B}"/>
    <dgm:cxn modelId="{32B37167-FA9F-4B7B-9F26-AE87F018A0AB}" srcId="{B51378CD-E7FC-47B1-9479-D49BFBBE0CDD}" destId="{67B6F63A-C130-4FF2-BA23-B79CBE917A37}" srcOrd="3" destOrd="0" parTransId="{A7DFF4B2-017A-47AC-A122-5A9D246E7645}" sibTransId="{33972F65-8C07-48B8-9F3C-BEC6433421A2}"/>
    <dgm:cxn modelId="{ADE2B368-6108-49C0-96C8-69E7E4D092E7}" type="presOf" srcId="{07DA9F23-A5C9-47FE-B006-EFA0DE054988}" destId="{928CCDDE-8DDC-4D27-A1C6-6CF0BF89A5AD}" srcOrd="1" destOrd="0" presId="urn:microsoft.com/office/officeart/2005/8/layout/hProcess6"/>
    <dgm:cxn modelId="{32BF1E6B-FD7B-41DE-A434-EA3622CF6BF9}" type="presOf" srcId="{07DA9F23-A5C9-47FE-B006-EFA0DE054988}" destId="{213660EE-EF20-46E7-A1B5-FCD8CE20C2D8}" srcOrd="0" destOrd="0" presId="urn:microsoft.com/office/officeart/2005/8/layout/hProcess6"/>
    <dgm:cxn modelId="{04252F4B-6893-47EC-B80F-BB86A2537DF1}" srcId="{B51378CD-E7FC-47B1-9479-D49BFBBE0CDD}" destId="{9934D927-CB1D-4368-B055-47D48C40BE15}" srcOrd="0" destOrd="0" parTransId="{79F3CBEE-4357-41CF-B38F-C15CC26AA590}" sibTransId="{ACBCAB19-7B3C-4B0D-A0AD-E41F37F0CADE}"/>
    <dgm:cxn modelId="{FCC0544B-DE30-4D19-A9DE-2C2D4D5C599B}" srcId="{C5F3D90F-B4FD-41E0-8E05-A13A8A15A03C}" destId="{D592FD41-7F5D-4E09-9DBA-B9FF0350A88A}" srcOrd="0" destOrd="0" parTransId="{B403E820-2E6E-4C00-8E91-9B18F4076B02}" sibTransId="{AE5959D0-F2CE-44AA-B333-A096BFA5D2F8}"/>
    <dgm:cxn modelId="{CC63914D-1B80-4F60-AE71-03E2864509BE}" type="presOf" srcId="{98B94634-9C0A-47C1-A797-8272B8D02A59}" destId="{703B81A4-2703-4475-9CAD-F7CB8AD096D3}" srcOrd="0" destOrd="0" presId="urn:microsoft.com/office/officeart/2005/8/layout/hProcess6"/>
    <dgm:cxn modelId="{9BB2ED70-FBA1-4084-A6BC-9F0B149616AC}" srcId="{AC0206D7-0EE6-4D97-BAEE-A090894F77C6}" destId="{908EA16A-FCE3-4A8A-AC85-30407302FE76}" srcOrd="0" destOrd="0" parTransId="{4BBD3422-A590-4EB4-B5F7-2DEE6F74E8D1}" sibTransId="{E73D7A12-FC92-4B3F-98E6-6F7A78CFF8EB}"/>
    <dgm:cxn modelId="{07D24B76-2756-4ABD-99DE-3E8F3C222F5B}" srcId="{B51378CD-E7FC-47B1-9479-D49BFBBE0CDD}" destId="{C5F3D90F-B4FD-41E0-8E05-A13A8A15A03C}" srcOrd="4" destOrd="0" parTransId="{F502D489-054C-4C68-83F5-DAE66032117F}" sibTransId="{D6178EE0-0A69-4F36-BED8-8CD7C846218F}"/>
    <dgm:cxn modelId="{BE501D78-79CA-46E3-A92D-74F3E884E401}" srcId="{9934D927-CB1D-4368-B055-47D48C40BE15}" destId="{07DA9F23-A5C9-47FE-B006-EFA0DE054988}" srcOrd="0" destOrd="0" parTransId="{696E3A93-F930-41CC-881E-E5401A221B6B}" sibTransId="{B66555F2-9103-43B0-8F81-E8E4F375070E}"/>
    <dgm:cxn modelId="{1EBF5F81-CD4C-410B-AE1C-BEEC2279C926}" type="presOf" srcId="{D592FD41-7F5D-4E09-9DBA-B9FF0350A88A}" destId="{C7181C08-74E7-4F7C-9059-EA38DBF79813}" srcOrd="1" destOrd="0" presId="urn:microsoft.com/office/officeart/2005/8/layout/hProcess6"/>
    <dgm:cxn modelId="{9A02F183-D080-4132-A80F-D6CFEEBD1673}" type="presOf" srcId="{7D4FB9C8-6DDC-4A9C-B2CF-4AF34AE9A33F}" destId="{E2A4D03A-4F50-45B4-9AE0-9C15FF453C72}" srcOrd="0" destOrd="0" presId="urn:microsoft.com/office/officeart/2005/8/layout/hProcess6"/>
    <dgm:cxn modelId="{F4161889-50DC-407A-9BC1-A3FB0032C33A}" type="presOf" srcId="{D592FD41-7F5D-4E09-9DBA-B9FF0350A88A}" destId="{6FAC263F-CC88-4D29-A504-66A4E1436261}" srcOrd="0" destOrd="0" presId="urn:microsoft.com/office/officeart/2005/8/layout/hProcess6"/>
    <dgm:cxn modelId="{DA09BC8A-6B6A-498F-8392-E3464A633E19}" type="presOf" srcId="{9934D927-CB1D-4368-B055-47D48C40BE15}" destId="{A7E42D7D-6434-4068-BD36-196E731DB578}" srcOrd="0" destOrd="0" presId="urn:microsoft.com/office/officeart/2005/8/layout/hProcess6"/>
    <dgm:cxn modelId="{561EDD96-53F9-4889-BA81-DBB5E3A2D928}" type="presOf" srcId="{DDE36B89-303F-493D-B5CD-9344248B7C7F}" destId="{BE64C184-ACC6-4584-A18B-C667C87478DF}" srcOrd="1" destOrd="0" presId="urn:microsoft.com/office/officeart/2005/8/layout/hProcess6"/>
    <dgm:cxn modelId="{73AC4499-4042-41BF-B7C1-E5F4551C7A8E}" type="presOf" srcId="{7D4FB9C8-6DDC-4A9C-B2CF-4AF34AE9A33F}" destId="{B8C6A701-BE02-4BA5-8D48-EF75A8119E42}" srcOrd="1" destOrd="0" presId="urn:microsoft.com/office/officeart/2005/8/layout/hProcess6"/>
    <dgm:cxn modelId="{AF4B2B9C-71C7-4F33-B20E-F91FF86539D1}" type="presOf" srcId="{B51378CD-E7FC-47B1-9479-D49BFBBE0CDD}" destId="{CADEB38B-3C74-4084-9E82-8A9F38FDE994}" srcOrd="0" destOrd="0" presId="urn:microsoft.com/office/officeart/2005/8/layout/hProcess6"/>
    <dgm:cxn modelId="{4E8342A5-D7F2-4D4F-9DDF-5795693E8218}" srcId="{B51378CD-E7FC-47B1-9479-D49BFBBE0CDD}" destId="{98B94634-9C0A-47C1-A797-8272B8D02A59}" srcOrd="2" destOrd="0" parTransId="{5CACC4AB-0CF9-4129-AB2F-65BA089AD380}" sibTransId="{0E18C4EE-FE20-4550-B4E0-C5090A7273B9}"/>
    <dgm:cxn modelId="{F75903C5-5DAC-4DF0-847A-67E6EFCD9A89}" type="presOf" srcId="{DDE36B89-303F-493D-B5CD-9344248B7C7F}" destId="{29E51908-279C-4D27-A25F-8CD52E8FB833}" srcOrd="0" destOrd="0" presId="urn:microsoft.com/office/officeart/2005/8/layout/hProcess6"/>
    <dgm:cxn modelId="{7F7B64C7-D4A1-4677-A0D9-6909868FCE66}" type="presOf" srcId="{908EA16A-FCE3-4A8A-AC85-30407302FE76}" destId="{B5365659-FDE9-48E6-8316-DB347F698778}" srcOrd="1" destOrd="0" presId="urn:microsoft.com/office/officeart/2005/8/layout/hProcess6"/>
    <dgm:cxn modelId="{B72811CC-4769-4BC5-8A03-6FCD3C8306D6}" type="presOf" srcId="{8EEB2404-BB09-4DC8-8FB4-013024B3DF3A}" destId="{C3F61A8F-59E9-4612-B7EA-0666AC807961}" srcOrd="1" destOrd="0" presId="urn:microsoft.com/office/officeart/2005/8/layout/hProcess6"/>
    <dgm:cxn modelId="{8A24BDCC-B962-4BCB-A834-48E9147C8579}" srcId="{B51378CD-E7FC-47B1-9479-D49BFBBE0CDD}" destId="{AC0206D7-0EE6-4D97-BAEE-A090894F77C6}" srcOrd="5" destOrd="0" parTransId="{31EB0B0F-BA94-42FC-AB12-8D99FB2A3BF4}" sibTransId="{D8FF41AB-853B-4A9C-BD4D-EC1A2796327E}"/>
    <dgm:cxn modelId="{4C9B42CE-C4AD-4B44-8118-A514AE05410E}" type="presOf" srcId="{908EA16A-FCE3-4A8A-AC85-30407302FE76}" destId="{17834E4D-DD9D-4F57-A5B9-89BEDA62D109}" srcOrd="0" destOrd="0" presId="urn:microsoft.com/office/officeart/2005/8/layout/hProcess6"/>
    <dgm:cxn modelId="{EFD5D8D0-EF2F-4671-ADCB-22905E47AEC7}" type="presOf" srcId="{8EEB2404-BB09-4DC8-8FB4-013024B3DF3A}" destId="{4EA4FD71-3EB5-4FC4-AEA7-BD6FC70322F5}" srcOrd="0" destOrd="0" presId="urn:microsoft.com/office/officeart/2005/8/layout/hProcess6"/>
    <dgm:cxn modelId="{650EC5D6-3979-43D6-AF4B-E1481B968CFE}" type="presOf" srcId="{67B6F63A-C130-4FF2-BA23-B79CBE917A37}" destId="{BB9436EC-5505-4A4F-A76A-6CF8CA269EEC}" srcOrd="0" destOrd="0" presId="urn:microsoft.com/office/officeart/2005/8/layout/hProcess6"/>
    <dgm:cxn modelId="{014239E8-8C8B-4865-A750-FB2FE0689217}" srcId="{98B94634-9C0A-47C1-A797-8272B8D02A59}" destId="{16F7A2BF-3CEB-403C-82EC-95F220587846}" srcOrd="0" destOrd="0" parTransId="{A81F1482-0FC6-44E5-8228-B938E9D8BB55}" sibTransId="{45EE60FF-245A-4026-B06C-66BD35554A9D}"/>
    <dgm:cxn modelId="{A95B9BE8-A92F-4FB2-89DC-363BA5EE1373}" type="presOf" srcId="{458BC095-47A3-4903-9170-DA1252B42286}" destId="{3851AD8A-F624-45E9-B7DB-2755CBFB93B2}" srcOrd="0" destOrd="0" presId="urn:microsoft.com/office/officeart/2005/8/layout/hProcess6"/>
    <dgm:cxn modelId="{58D01A0D-BD89-4B54-881C-67234B4E51AE}" type="presParOf" srcId="{CADEB38B-3C74-4084-9E82-8A9F38FDE994}" destId="{3F376F8E-87A1-48E9-920E-09E6EDB25086}" srcOrd="0" destOrd="0" presId="urn:microsoft.com/office/officeart/2005/8/layout/hProcess6"/>
    <dgm:cxn modelId="{C1CA75B6-F260-445F-822D-B34AC1769C80}" type="presParOf" srcId="{3F376F8E-87A1-48E9-920E-09E6EDB25086}" destId="{FCE701A1-7C01-4C6B-B266-B4908D277716}" srcOrd="0" destOrd="0" presId="urn:microsoft.com/office/officeart/2005/8/layout/hProcess6"/>
    <dgm:cxn modelId="{529DC0B0-5272-4227-9F26-F6761137ACE8}" type="presParOf" srcId="{3F376F8E-87A1-48E9-920E-09E6EDB25086}" destId="{213660EE-EF20-46E7-A1B5-FCD8CE20C2D8}" srcOrd="1" destOrd="0" presId="urn:microsoft.com/office/officeart/2005/8/layout/hProcess6"/>
    <dgm:cxn modelId="{7B040EEE-DC46-4E70-BD58-234F7161F0EE}" type="presParOf" srcId="{3F376F8E-87A1-48E9-920E-09E6EDB25086}" destId="{928CCDDE-8DDC-4D27-A1C6-6CF0BF89A5AD}" srcOrd="2" destOrd="0" presId="urn:microsoft.com/office/officeart/2005/8/layout/hProcess6"/>
    <dgm:cxn modelId="{EEB68FCF-1442-46B2-86FD-E19B885B62DC}" type="presParOf" srcId="{3F376F8E-87A1-48E9-920E-09E6EDB25086}" destId="{A7E42D7D-6434-4068-BD36-196E731DB578}" srcOrd="3" destOrd="0" presId="urn:microsoft.com/office/officeart/2005/8/layout/hProcess6"/>
    <dgm:cxn modelId="{6D1EF0A1-E356-414F-82D6-B8044C2CB0AE}" type="presParOf" srcId="{CADEB38B-3C74-4084-9E82-8A9F38FDE994}" destId="{1A68A1AC-E460-4D08-B86B-9FF8685DCEA5}" srcOrd="1" destOrd="0" presId="urn:microsoft.com/office/officeart/2005/8/layout/hProcess6"/>
    <dgm:cxn modelId="{31EF0DB7-F9AB-4538-9E56-01CE4B9E4D5F}" type="presParOf" srcId="{CADEB38B-3C74-4084-9E82-8A9F38FDE994}" destId="{465F33F9-4027-49E0-9CF1-95A680953DDA}" srcOrd="2" destOrd="0" presId="urn:microsoft.com/office/officeart/2005/8/layout/hProcess6"/>
    <dgm:cxn modelId="{D12E3F32-21D6-4512-BDAF-576A765D031A}" type="presParOf" srcId="{465F33F9-4027-49E0-9CF1-95A680953DDA}" destId="{0B55C5B0-9848-4BD2-A149-4F0D581F54A4}" srcOrd="0" destOrd="0" presId="urn:microsoft.com/office/officeart/2005/8/layout/hProcess6"/>
    <dgm:cxn modelId="{B21BEBB4-EFA9-4237-BDA2-F8E138129B8B}" type="presParOf" srcId="{465F33F9-4027-49E0-9CF1-95A680953DDA}" destId="{4EA4FD71-3EB5-4FC4-AEA7-BD6FC70322F5}" srcOrd="1" destOrd="0" presId="urn:microsoft.com/office/officeart/2005/8/layout/hProcess6"/>
    <dgm:cxn modelId="{F52520F4-8A9D-4934-890C-54A12BABF243}" type="presParOf" srcId="{465F33F9-4027-49E0-9CF1-95A680953DDA}" destId="{C3F61A8F-59E9-4612-B7EA-0666AC807961}" srcOrd="2" destOrd="0" presId="urn:microsoft.com/office/officeart/2005/8/layout/hProcess6"/>
    <dgm:cxn modelId="{FFBDF19C-269D-4EDE-8D95-1C26E7C9B5C5}" type="presParOf" srcId="{465F33F9-4027-49E0-9CF1-95A680953DDA}" destId="{317B0AA7-FA37-4F5F-9D6E-5068F6D80FA9}" srcOrd="3" destOrd="0" presId="urn:microsoft.com/office/officeart/2005/8/layout/hProcess6"/>
    <dgm:cxn modelId="{1FFF4424-2210-480E-B572-D5EC7200043D}" type="presParOf" srcId="{CADEB38B-3C74-4084-9E82-8A9F38FDE994}" destId="{E5E40D2C-81BE-41F7-8570-054CAC4FD9A7}" srcOrd="3" destOrd="0" presId="urn:microsoft.com/office/officeart/2005/8/layout/hProcess6"/>
    <dgm:cxn modelId="{7DAC9390-A08A-4E68-926F-AA70DE75B178}" type="presParOf" srcId="{CADEB38B-3C74-4084-9E82-8A9F38FDE994}" destId="{2C3605F5-0465-4EB9-AF0F-4FA2A20A1D63}" srcOrd="4" destOrd="0" presId="urn:microsoft.com/office/officeart/2005/8/layout/hProcess6"/>
    <dgm:cxn modelId="{5872AFA8-011A-4EEC-8B92-6F4BD9731597}" type="presParOf" srcId="{2C3605F5-0465-4EB9-AF0F-4FA2A20A1D63}" destId="{CEFFD076-7AE4-4C74-B6A1-7FE6AB77610D}" srcOrd="0" destOrd="0" presId="urn:microsoft.com/office/officeart/2005/8/layout/hProcess6"/>
    <dgm:cxn modelId="{03621D38-0792-4F9E-A3DE-5677B6E40366}" type="presParOf" srcId="{2C3605F5-0465-4EB9-AF0F-4FA2A20A1D63}" destId="{5AD4EBB0-2B63-4F92-AD87-3B45E9067AFE}" srcOrd="1" destOrd="0" presId="urn:microsoft.com/office/officeart/2005/8/layout/hProcess6"/>
    <dgm:cxn modelId="{F30049D1-92FF-4A2B-8F5D-29EFFC910DA7}" type="presParOf" srcId="{2C3605F5-0465-4EB9-AF0F-4FA2A20A1D63}" destId="{8DD31D98-5A5D-43A4-8908-6E91B150ACF7}" srcOrd="2" destOrd="0" presId="urn:microsoft.com/office/officeart/2005/8/layout/hProcess6"/>
    <dgm:cxn modelId="{02C1D3B4-DF1A-4F98-9C61-7DF460AEAEDE}" type="presParOf" srcId="{2C3605F5-0465-4EB9-AF0F-4FA2A20A1D63}" destId="{703B81A4-2703-4475-9CAD-F7CB8AD096D3}" srcOrd="3" destOrd="0" presId="urn:microsoft.com/office/officeart/2005/8/layout/hProcess6"/>
    <dgm:cxn modelId="{450DA4B9-56BC-4E6F-931B-336162429753}" type="presParOf" srcId="{CADEB38B-3C74-4084-9E82-8A9F38FDE994}" destId="{4FDE32D0-66DC-44D3-A405-E034D46B7F4B}" srcOrd="5" destOrd="0" presId="urn:microsoft.com/office/officeart/2005/8/layout/hProcess6"/>
    <dgm:cxn modelId="{D483D4EA-B3FB-445E-8E4A-31F16E1ACEE5}" type="presParOf" srcId="{CADEB38B-3C74-4084-9E82-8A9F38FDE994}" destId="{7734C0D6-F35A-4660-8656-C841ED5FA66E}" srcOrd="6" destOrd="0" presId="urn:microsoft.com/office/officeart/2005/8/layout/hProcess6"/>
    <dgm:cxn modelId="{71D728B4-D638-4EE4-A7FC-344A43CCC48A}" type="presParOf" srcId="{7734C0D6-F35A-4660-8656-C841ED5FA66E}" destId="{1D55C5AC-DDF4-4FE0-9A32-00846AE45319}" srcOrd="0" destOrd="0" presId="urn:microsoft.com/office/officeart/2005/8/layout/hProcess6"/>
    <dgm:cxn modelId="{B96F5C37-E9EB-45D9-A8C5-EE02800D6990}" type="presParOf" srcId="{7734C0D6-F35A-4660-8656-C841ED5FA66E}" destId="{29E51908-279C-4D27-A25F-8CD52E8FB833}" srcOrd="1" destOrd="0" presId="urn:microsoft.com/office/officeart/2005/8/layout/hProcess6"/>
    <dgm:cxn modelId="{AB925763-40AF-43DF-B658-0E900041F8BA}" type="presParOf" srcId="{7734C0D6-F35A-4660-8656-C841ED5FA66E}" destId="{BE64C184-ACC6-4584-A18B-C667C87478DF}" srcOrd="2" destOrd="0" presId="urn:microsoft.com/office/officeart/2005/8/layout/hProcess6"/>
    <dgm:cxn modelId="{AFCE7F5B-172F-4A58-A743-E0E9E8400825}" type="presParOf" srcId="{7734C0D6-F35A-4660-8656-C841ED5FA66E}" destId="{BB9436EC-5505-4A4F-A76A-6CF8CA269EEC}" srcOrd="3" destOrd="0" presId="urn:microsoft.com/office/officeart/2005/8/layout/hProcess6"/>
    <dgm:cxn modelId="{6D7A1FC2-AB4C-481B-92EE-101269834030}" type="presParOf" srcId="{CADEB38B-3C74-4084-9E82-8A9F38FDE994}" destId="{49491547-2D66-4292-BC0D-F88CBF5114CC}" srcOrd="7" destOrd="0" presId="urn:microsoft.com/office/officeart/2005/8/layout/hProcess6"/>
    <dgm:cxn modelId="{A9A8E8A0-8E63-44B6-B01C-97BE6F82136E}" type="presParOf" srcId="{CADEB38B-3C74-4084-9E82-8A9F38FDE994}" destId="{7DFBC614-2E4A-4BE4-A7C5-19348E05BAF8}" srcOrd="8" destOrd="0" presId="urn:microsoft.com/office/officeart/2005/8/layout/hProcess6"/>
    <dgm:cxn modelId="{D6FD0685-117E-4D39-90D8-A91A51FB6AE9}" type="presParOf" srcId="{7DFBC614-2E4A-4BE4-A7C5-19348E05BAF8}" destId="{C26DD8E5-CF44-433A-94B7-3D336A37153D}" srcOrd="0" destOrd="0" presId="urn:microsoft.com/office/officeart/2005/8/layout/hProcess6"/>
    <dgm:cxn modelId="{828F2F09-AFFD-45C2-B219-14C58D2977AA}" type="presParOf" srcId="{7DFBC614-2E4A-4BE4-A7C5-19348E05BAF8}" destId="{6FAC263F-CC88-4D29-A504-66A4E1436261}" srcOrd="1" destOrd="0" presId="urn:microsoft.com/office/officeart/2005/8/layout/hProcess6"/>
    <dgm:cxn modelId="{7B2AEF14-1CD8-4E2A-B35F-E7F6B51F7BAA}" type="presParOf" srcId="{7DFBC614-2E4A-4BE4-A7C5-19348E05BAF8}" destId="{C7181C08-74E7-4F7C-9059-EA38DBF79813}" srcOrd="2" destOrd="0" presId="urn:microsoft.com/office/officeart/2005/8/layout/hProcess6"/>
    <dgm:cxn modelId="{5D4EC8E1-8FA8-437A-8D51-20B62AC91E01}" type="presParOf" srcId="{7DFBC614-2E4A-4BE4-A7C5-19348E05BAF8}" destId="{DF561A08-0BF8-4D92-8482-8F93DCC16F27}" srcOrd="3" destOrd="0" presId="urn:microsoft.com/office/officeart/2005/8/layout/hProcess6"/>
    <dgm:cxn modelId="{D765B664-7843-405E-B86F-684CAC487616}" type="presParOf" srcId="{CADEB38B-3C74-4084-9E82-8A9F38FDE994}" destId="{BE3E8C45-555D-4D85-B83F-D8DF19854C98}" srcOrd="9" destOrd="0" presId="urn:microsoft.com/office/officeart/2005/8/layout/hProcess6"/>
    <dgm:cxn modelId="{D0231BFE-68A0-41B3-9B98-0687146481F7}" type="presParOf" srcId="{CADEB38B-3C74-4084-9E82-8A9F38FDE994}" destId="{1A41F6B5-B27E-4F27-A243-0416D38192FD}" srcOrd="10" destOrd="0" presId="urn:microsoft.com/office/officeart/2005/8/layout/hProcess6"/>
    <dgm:cxn modelId="{709FFC3B-ACFE-463F-8B79-CDA01A2BD7F4}" type="presParOf" srcId="{1A41F6B5-B27E-4F27-A243-0416D38192FD}" destId="{595BA37F-ECFA-4A0E-912E-180169A02CED}" srcOrd="0" destOrd="0" presId="urn:microsoft.com/office/officeart/2005/8/layout/hProcess6"/>
    <dgm:cxn modelId="{833C0556-3B9C-4FD9-A8F1-730D95BF2FA6}" type="presParOf" srcId="{1A41F6B5-B27E-4F27-A243-0416D38192FD}" destId="{17834E4D-DD9D-4F57-A5B9-89BEDA62D109}" srcOrd="1" destOrd="0" presId="urn:microsoft.com/office/officeart/2005/8/layout/hProcess6"/>
    <dgm:cxn modelId="{31B76558-E45E-4625-A065-B2C7A8831E10}" type="presParOf" srcId="{1A41F6B5-B27E-4F27-A243-0416D38192FD}" destId="{B5365659-FDE9-48E6-8316-DB347F698778}" srcOrd="2" destOrd="0" presId="urn:microsoft.com/office/officeart/2005/8/layout/hProcess6"/>
    <dgm:cxn modelId="{EF50E2D2-7DB1-49F9-97E8-6A03DEE6D18C}" type="presParOf" srcId="{1A41F6B5-B27E-4F27-A243-0416D38192FD}" destId="{113FA1D4-116C-4A37-B29D-629118A3B6AF}" srcOrd="3" destOrd="0" presId="urn:microsoft.com/office/officeart/2005/8/layout/hProcess6"/>
    <dgm:cxn modelId="{718B3D55-B393-46CE-9FB0-9095E2945664}" type="presParOf" srcId="{CADEB38B-3C74-4084-9E82-8A9F38FDE994}" destId="{0A920F54-4213-4631-9554-7F0C4CFC9F72}" srcOrd="11" destOrd="0" presId="urn:microsoft.com/office/officeart/2005/8/layout/hProcess6"/>
    <dgm:cxn modelId="{849E94FF-585C-441C-8F52-D15EBF3E8ED7}" type="presParOf" srcId="{CADEB38B-3C74-4084-9E82-8A9F38FDE994}" destId="{6335374F-A13C-4427-94B9-C40C65AFD606}" srcOrd="12" destOrd="0" presId="urn:microsoft.com/office/officeart/2005/8/layout/hProcess6"/>
    <dgm:cxn modelId="{5A9880C3-BB0A-4D43-9D9E-744E2B2DE128}" type="presParOf" srcId="{6335374F-A13C-4427-94B9-C40C65AFD606}" destId="{5E6F6559-B3EE-454D-9680-9F62B4042E25}" srcOrd="0" destOrd="0" presId="urn:microsoft.com/office/officeart/2005/8/layout/hProcess6"/>
    <dgm:cxn modelId="{8ECE5200-0E31-4E2E-90AF-B05C07366823}" type="presParOf" srcId="{6335374F-A13C-4427-94B9-C40C65AFD606}" destId="{E2A4D03A-4F50-45B4-9AE0-9C15FF453C72}" srcOrd="1" destOrd="0" presId="urn:microsoft.com/office/officeart/2005/8/layout/hProcess6"/>
    <dgm:cxn modelId="{5C9810B4-EE63-4317-908D-04C34CFC3B66}" type="presParOf" srcId="{6335374F-A13C-4427-94B9-C40C65AFD606}" destId="{B8C6A701-BE02-4BA5-8D48-EF75A8119E42}" srcOrd="2" destOrd="0" presId="urn:microsoft.com/office/officeart/2005/8/layout/hProcess6"/>
    <dgm:cxn modelId="{26A0015A-B1C6-4F89-9F68-B5C6214C3C0D}" type="presParOf" srcId="{6335374F-A13C-4427-94B9-C40C65AFD606}" destId="{3851AD8A-F624-45E9-B7DB-2755CBFB93B2}" srcOrd="3" destOrd="0" presId="urn:microsoft.com/office/officeart/2005/8/layout/hProcess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1" name=""/>
      <dsp:cNvGrpSpPr/>
    </dsp:nvGrpSpPr>
    <dsp:grpSpPr>
      <a:xfrm>
        <a:off x="0" y="0"/>
        <a:ext cx="9705975" cy="819150"/>
        <a:chOff x="0" y="0"/>
        <a:chExt cx="0" cy="0"/>
      </a:xfrm>
    </dsp:grpSpPr>
    <dsp:sp>
      <dsp:nvSpPr>
        <dsp:cNvPr id="2" name="右箭头 1"/>
        <dsp:cNvSpPr/>
      </dsp:nvSpPr>
      <dsp:spPr>
        <a:xfrm>
          <a:off x="788014" y="0"/>
          <a:ext cx="937107" cy="819150"/>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清洗前</a:t>
          </a:r>
          <a:r>
            <a:rPr lang="en-US" altLang="zh-CN" sz="900" kern="1200"/>
            <a:t>WIP</a:t>
          </a:r>
          <a:r>
            <a:rPr lang="zh-CN" altLang="en-US" sz="900" kern="1200"/>
            <a:t>本体自净</a:t>
          </a:r>
        </a:p>
      </dsp:txBody>
      <dsp:txXfrm>
        <a:off x="1022291" y="122873"/>
        <a:ext cx="456840" cy="573405"/>
      </dsp:txXfrm>
    </dsp:sp>
    <dsp:sp>
      <dsp:nvSpPr>
        <dsp:cNvPr id="3" name="椭圆 2"/>
        <dsp:cNvSpPr/>
      </dsp:nvSpPr>
      <dsp:spPr>
        <a:xfrm>
          <a:off x="553737" y="175298"/>
          <a:ext cx="468553" cy="4685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t>系统</a:t>
          </a:r>
          <a:endParaRPr lang="en-US" altLang="zh-CN" sz="800" kern="1200"/>
        </a:p>
        <a:p>
          <a:pPr marL="0" lvl="0" indent="0" algn="ctr" defTabSz="355600">
            <a:lnSpc>
              <a:spcPct val="90000"/>
            </a:lnSpc>
            <a:spcBef>
              <a:spcPct val="0"/>
            </a:spcBef>
            <a:spcAft>
              <a:spcPct val="35000"/>
            </a:spcAft>
            <a:buNone/>
          </a:pPr>
          <a:r>
            <a:rPr lang="zh-CN" altLang="en-US" sz="800" kern="1200"/>
            <a:t>自净</a:t>
          </a:r>
        </a:p>
      </dsp:txBody>
      <dsp:txXfrm>
        <a:off x="622355" y="243916"/>
        <a:ext cx="331317" cy="331317"/>
      </dsp:txXfrm>
    </dsp:sp>
    <dsp:sp>
      <dsp:nvSpPr>
        <dsp:cNvPr id="4" name="右箭头 3"/>
        <dsp:cNvSpPr/>
      </dsp:nvSpPr>
      <dsp:spPr>
        <a:xfrm>
          <a:off x="2025867" y="0"/>
          <a:ext cx="937107" cy="819150"/>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纯化水冲洗直排</a:t>
          </a:r>
        </a:p>
      </dsp:txBody>
      <dsp:txXfrm>
        <a:off x="2260144" y="122873"/>
        <a:ext cx="456840" cy="573405"/>
      </dsp:txXfrm>
    </dsp:sp>
    <dsp:sp>
      <dsp:nvSpPr>
        <dsp:cNvPr id="5" name="椭圆 4"/>
        <dsp:cNvSpPr/>
      </dsp:nvSpPr>
      <dsp:spPr>
        <a:xfrm>
          <a:off x="1791590" y="175298"/>
          <a:ext cx="468553" cy="4685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t>预洗</a:t>
          </a:r>
        </a:p>
      </dsp:txBody>
      <dsp:txXfrm>
        <a:off x="1860208" y="243916"/>
        <a:ext cx="331317" cy="331317"/>
      </dsp:txXfrm>
    </dsp:sp>
    <dsp:sp>
      <dsp:nvSpPr>
        <dsp:cNvPr id="6" name="右箭头 5"/>
        <dsp:cNvSpPr/>
      </dsp:nvSpPr>
      <dsp:spPr>
        <a:xfrm>
          <a:off x="3263719" y="0"/>
          <a:ext cx="937107" cy="819150"/>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0" lvl="0" indent="0" algn="ctr" defTabSz="400050">
            <a:lnSpc>
              <a:spcPct val="90000"/>
            </a:lnSpc>
            <a:spcBef>
              <a:spcPct val="0"/>
            </a:spcBef>
            <a:spcAft>
              <a:spcPct val="35000"/>
            </a:spcAft>
            <a:buNone/>
          </a:pPr>
          <a:r>
            <a:rPr lang="en-US" altLang="zh-CN" sz="900" kern="1200">
              <a:latin typeface="Times New Roman" pitchFamily="18" charset="0"/>
              <a:cs typeface="Times New Roman" pitchFamily="18" charset="0"/>
            </a:rPr>
            <a:t>50-75</a:t>
          </a:r>
          <a:r>
            <a:rPr lang="zh-CN" altLang="en-US" sz="900" kern="1200">
              <a:latin typeface="Times New Roman" pitchFamily="18" charset="0"/>
              <a:cs typeface="Times New Roman" pitchFamily="18" charset="0"/>
            </a:rPr>
            <a:t>℃</a:t>
          </a:r>
          <a:r>
            <a:rPr lang="zh-CN" altLang="en-US" sz="900" kern="1200"/>
            <a:t>左右纯化水循环洗</a:t>
          </a:r>
        </a:p>
      </dsp:txBody>
      <dsp:txXfrm>
        <a:off x="3497996" y="122873"/>
        <a:ext cx="456840" cy="573405"/>
      </dsp:txXfrm>
    </dsp:sp>
    <dsp:sp>
      <dsp:nvSpPr>
        <dsp:cNvPr id="7" name="椭圆 6"/>
        <dsp:cNvSpPr/>
      </dsp:nvSpPr>
      <dsp:spPr>
        <a:xfrm>
          <a:off x="3029442" y="175298"/>
          <a:ext cx="468553" cy="4685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t>循环洗</a:t>
          </a:r>
        </a:p>
      </dsp:txBody>
      <dsp:txXfrm>
        <a:off x="3098060" y="243916"/>
        <a:ext cx="331317" cy="331317"/>
      </dsp:txXfrm>
    </dsp:sp>
    <dsp:sp>
      <dsp:nvSpPr>
        <dsp:cNvPr id="8" name="右箭头 7"/>
        <dsp:cNvSpPr/>
      </dsp:nvSpPr>
      <dsp:spPr>
        <a:xfrm>
          <a:off x="4501572" y="0"/>
          <a:ext cx="937107" cy="819150"/>
        </a:xfrm>
        <a:prstGeom prst="rightArrow">
          <a:avLst>
            <a:gd name="adj1" fmla="val 70000"/>
            <a:gd name="adj2" fmla="val 50000"/>
          </a:avLst>
        </a:prstGeom>
        <a:solidFill>
          <a:schemeClr val="accent4">
            <a:lumMod val="60000"/>
            <a:lumOff val="4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0" lvl="0" indent="0" algn="ctr" defTabSz="400050">
            <a:lnSpc>
              <a:spcPct val="90000"/>
            </a:lnSpc>
            <a:spcBef>
              <a:spcPct val="0"/>
            </a:spcBef>
            <a:spcAft>
              <a:spcPct val="35000"/>
            </a:spcAft>
            <a:buNone/>
          </a:pPr>
          <a:r>
            <a:rPr lang="en-US" altLang="zh-CN" sz="900" kern="1200">
              <a:latin typeface="Times New Roman" pitchFamily="18" charset="0"/>
              <a:cs typeface="Times New Roman" pitchFamily="18" charset="0"/>
            </a:rPr>
            <a:t>50-75</a:t>
          </a:r>
          <a:r>
            <a:rPr lang="zh-CN" altLang="en-US" sz="900" kern="1200">
              <a:latin typeface="Times New Roman" pitchFamily="18" charset="0"/>
              <a:cs typeface="Times New Roman" pitchFamily="18" charset="0"/>
            </a:rPr>
            <a:t>℃</a:t>
          </a:r>
          <a:r>
            <a:rPr lang="zh-CN" altLang="en-US" sz="900" kern="1200"/>
            <a:t>左右的纯化水消毒循环</a:t>
          </a:r>
        </a:p>
      </dsp:txBody>
      <dsp:txXfrm>
        <a:off x="4735849" y="122873"/>
        <a:ext cx="456840" cy="573405"/>
      </dsp:txXfrm>
    </dsp:sp>
    <dsp:sp>
      <dsp:nvSpPr>
        <dsp:cNvPr id="9" name="椭圆 8"/>
        <dsp:cNvSpPr/>
      </dsp:nvSpPr>
      <dsp:spPr>
        <a:xfrm>
          <a:off x="4267295" y="175298"/>
          <a:ext cx="468553" cy="468553"/>
        </a:xfrm>
        <a:prstGeom prst="ellipse">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highlight>
                <a:srgbClr val="000080"/>
              </a:highlight>
            </a:rPr>
            <a:t>循环消毒洗</a:t>
          </a:r>
        </a:p>
      </dsp:txBody>
      <dsp:txXfrm>
        <a:off x="4335913" y="243916"/>
        <a:ext cx="331317" cy="331317"/>
      </dsp:txXfrm>
    </dsp:sp>
    <dsp:sp>
      <dsp:nvSpPr>
        <dsp:cNvPr id="10" name="右箭头 9"/>
        <dsp:cNvSpPr/>
      </dsp:nvSpPr>
      <dsp:spPr>
        <a:xfrm>
          <a:off x="5739424" y="0"/>
          <a:ext cx="937107" cy="819150"/>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纯化水淋洗直排</a:t>
          </a:r>
        </a:p>
      </dsp:txBody>
      <dsp:txXfrm>
        <a:off x="5973701" y="122873"/>
        <a:ext cx="456840" cy="573405"/>
      </dsp:txXfrm>
    </dsp:sp>
    <dsp:sp>
      <dsp:nvSpPr>
        <dsp:cNvPr id="11" name="椭圆 10"/>
        <dsp:cNvSpPr/>
      </dsp:nvSpPr>
      <dsp:spPr>
        <a:xfrm>
          <a:off x="5505147" y="175298"/>
          <a:ext cx="468553" cy="4685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t>淋洗</a:t>
          </a:r>
        </a:p>
      </dsp:txBody>
      <dsp:txXfrm>
        <a:off x="5573765" y="243916"/>
        <a:ext cx="331317" cy="331317"/>
      </dsp:txXfrm>
    </dsp:sp>
    <dsp:sp>
      <dsp:nvSpPr>
        <dsp:cNvPr id="12" name="右箭头 11"/>
        <dsp:cNvSpPr/>
      </dsp:nvSpPr>
      <dsp:spPr>
        <a:xfrm>
          <a:off x="6977276" y="0"/>
          <a:ext cx="937107" cy="819150"/>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清洗后</a:t>
          </a:r>
          <a:r>
            <a:rPr lang="en-US" altLang="zh-CN" sz="900" kern="1200"/>
            <a:t>WIP</a:t>
          </a:r>
          <a:r>
            <a:rPr lang="zh-CN" altLang="en-US" sz="900" kern="1200"/>
            <a:t>本体自净</a:t>
          </a:r>
        </a:p>
      </dsp:txBody>
      <dsp:txXfrm>
        <a:off x="7211553" y="122873"/>
        <a:ext cx="456840" cy="573405"/>
      </dsp:txXfrm>
    </dsp:sp>
    <dsp:sp>
      <dsp:nvSpPr>
        <dsp:cNvPr id="13" name="椭圆 12"/>
        <dsp:cNvSpPr/>
      </dsp:nvSpPr>
      <dsp:spPr>
        <a:xfrm>
          <a:off x="6743000" y="175298"/>
          <a:ext cx="468553" cy="4685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t>系统</a:t>
          </a:r>
          <a:endParaRPr lang="en-US" altLang="zh-CN" sz="800" kern="1200"/>
        </a:p>
        <a:p>
          <a:pPr marL="0" lvl="0" indent="0" algn="ctr" defTabSz="355600">
            <a:lnSpc>
              <a:spcPct val="90000"/>
            </a:lnSpc>
            <a:spcBef>
              <a:spcPct val="0"/>
            </a:spcBef>
            <a:spcAft>
              <a:spcPct val="35000"/>
            </a:spcAft>
            <a:buNone/>
          </a:pPr>
          <a:r>
            <a:rPr lang="zh-CN" altLang="en-US" sz="800" kern="1200"/>
            <a:t>自净</a:t>
          </a:r>
        </a:p>
      </dsp:txBody>
      <dsp:txXfrm>
        <a:off x="6811618" y="243916"/>
        <a:ext cx="331317" cy="331317"/>
      </dsp:txXfrm>
    </dsp:sp>
    <dsp:sp>
      <dsp:nvSpPr>
        <dsp:cNvPr id="14" name="右箭头 13"/>
        <dsp:cNvSpPr/>
      </dsp:nvSpPr>
      <dsp:spPr>
        <a:xfrm>
          <a:off x="8215129" y="0"/>
          <a:ext cx="937107" cy="819150"/>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清洗后</a:t>
          </a:r>
          <a:r>
            <a:rPr lang="en-US" altLang="zh-CN" sz="900" kern="1200"/>
            <a:t>WIP</a:t>
          </a:r>
          <a:r>
            <a:rPr lang="zh-CN" altLang="en-US" sz="900" kern="1200"/>
            <a:t>本体进行吹扫</a:t>
          </a:r>
        </a:p>
      </dsp:txBody>
      <dsp:txXfrm>
        <a:off x="8449406" y="122873"/>
        <a:ext cx="456840" cy="573405"/>
      </dsp:txXfrm>
    </dsp:sp>
    <dsp:sp>
      <dsp:nvSpPr>
        <dsp:cNvPr id="15" name="椭圆 14"/>
        <dsp:cNvSpPr/>
      </dsp:nvSpPr>
      <dsp:spPr>
        <a:xfrm>
          <a:off x="7980852" y="175298"/>
          <a:ext cx="468553" cy="4685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zh-CN" altLang="en-US" sz="800" kern="1200"/>
            <a:t>系统</a:t>
          </a:r>
          <a:endParaRPr lang="en-US" altLang="zh-CN" sz="800" kern="1200"/>
        </a:p>
        <a:p>
          <a:pPr marL="0" lvl="0" indent="0" algn="ctr" defTabSz="355600">
            <a:lnSpc>
              <a:spcPct val="90000"/>
            </a:lnSpc>
            <a:spcBef>
              <a:spcPct val="0"/>
            </a:spcBef>
            <a:spcAft>
              <a:spcPct val="35000"/>
            </a:spcAft>
            <a:buNone/>
          </a:pPr>
          <a:r>
            <a:rPr lang="zh-CN" altLang="en-US" sz="800" kern="1200"/>
            <a:t>吹扫</a:t>
          </a:r>
        </a:p>
      </dsp:txBody>
      <dsp:txXfrm>
        <a:off x="8049470" y="243916"/>
        <a:ext cx="331317" cy="331317"/>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ydro">
      <a:majorFont>
        <a:latin typeface="Ivar Display Hydro"/>
        <a:ea typeface="黑体"/>
        <a:cs typeface=""/>
      </a:majorFont>
      <a:minorFont>
        <a:latin typeface="Ivar Text Hydro"/>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230661-C137-4C9C-AB04-E3E49C180150}">
  <ds:schemaRefs/>
</ds:datastoreItem>
</file>

<file path=docProps/app.xml><?xml version="1.0" encoding="utf-8"?>
<Properties xmlns="http://schemas.openxmlformats.org/officeDocument/2006/extended-properties" xmlns:vt="http://schemas.openxmlformats.org/officeDocument/2006/docPropsVTypes">
  <Template>Normal</Template>
  <Pages>1</Pages>
  <Words>1631</Words>
  <Characters>9298</Characters>
  <Lines>77</Lines>
  <Paragraphs>21</Paragraphs>
  <ScaleCrop>false</ScaleCrop>
  <LinksUpToDate>false</LinksUpToDate>
  <CharactersWithSpaces>10908</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2021-11-09T02:25:00Z</dcterms:created>
  <dcterms:modified xsi:type="dcterms:W3CDTF">2024-03-09T02:26:57Z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