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Arial" w:hAnsi="Arial" w:eastAsia="黑体" w:cs="Arial"/>
          <w:b/>
          <w:bCs/>
          <w:sz w:val="32"/>
          <w:lang w:eastAsia="zh-CN"/>
        </w:rPr>
      </w:pPr>
      <w:r>
        <w:rPr>
          <w:rFonts w:ascii="Arial" w:hAnsi="Arial" w:eastAsia="黑体" w:cs="Arial"/>
          <w:b/>
          <w:bCs/>
          <w:sz w:val="32"/>
          <w:lang w:eastAsia="zh-CN"/>
        </w:rPr>
        <w:t>NO</w:t>
      </w:r>
      <w:r>
        <w:rPr>
          <w:rFonts w:hint="eastAsia" w:ascii="Arial" w:hAnsi="Arial" w:eastAsia="黑体" w:cs="Arial"/>
          <w:b/>
          <w:bCs/>
          <w:sz w:val="32"/>
          <w:lang w:eastAsia="zh-CN"/>
        </w:rPr>
        <w:t>：</w:t>
      </w:r>
      <w:r>
        <w:rPr>
          <w:rFonts w:ascii="Arial" w:hAnsi="Arial" w:eastAsia="黑体" w:cs="Arial"/>
          <w:b/>
          <w:bCs/>
          <w:sz w:val="32"/>
          <w:lang w:eastAsia="zh-CN"/>
        </w:rPr>
        <w:t>WA0168-</w:t>
      </w:r>
      <w:del w:id="22" w:author="Administrator" w:date="2020-07-15T13:23:00Z">
        <w:r>
          <w:rPr>
            <w:rFonts w:hint="eastAsia" w:ascii="Arial" w:hAnsi="Arial" w:eastAsia="黑体" w:cs="Arial"/>
            <w:b/>
            <w:bCs/>
            <w:sz w:val="32"/>
            <w:lang w:eastAsia="zh-CN"/>
          </w:rPr>
          <w:delText>3</w:delText>
        </w:r>
      </w:del>
      <w:del w:id="23" w:author="Administrator" w:date="2020-07-15T13:23:00Z">
        <w:r>
          <w:rPr>
            <w:rFonts w:ascii="Arial" w:hAnsi="Arial" w:eastAsia="黑体" w:cs="Arial"/>
            <w:b/>
            <w:bCs/>
            <w:sz w:val="32"/>
            <w:lang w:eastAsia="zh-CN"/>
          </w:rPr>
          <w:delText>265</w:delText>
        </w:r>
      </w:del>
      <w:ins w:id="24" w:author="Administrator" w:date="2020-07-15T13:23:00Z">
        <w:r>
          <w:rPr>
            <w:rFonts w:ascii="Arial" w:hAnsi="Arial" w:eastAsia="黑体" w:cs="Arial"/>
            <w:b/>
            <w:bCs/>
            <w:sz w:val="32"/>
            <w:highlight w:val="none"/>
            <w:lang w:eastAsia="zh-CN"/>
            <w:rPrChange w:id="25" w:author="Administrator" w:date="2020-07-15T13:23:00Z">
              <w:rPr>
                <w:rFonts w:ascii="Arial" w:hAnsi="Arial" w:eastAsia="黑体" w:cs="Arial"/>
                <w:b/>
                <w:bCs/>
                <w:sz w:val="32"/>
                <w:highlight w:val="yellow"/>
                <w:lang w:eastAsia="zh-CN"/>
              </w:rPr>
            </w:rPrChange>
          </w:rPr>
          <w:t>3306</w:t>
        </w:r>
      </w:ins>
      <w:r>
        <w:rPr>
          <w:rFonts w:ascii="Arial" w:hAnsi="Arial" w:eastAsia="黑体" w:cs="Arial"/>
          <w:b/>
          <w:bCs/>
          <w:sz w:val="32"/>
          <w:lang w:eastAsia="zh-CN"/>
        </w:rPr>
        <w:t>-UR</w:t>
      </w:r>
      <w:del w:id="26" w:author="陈雷" w:date="2020-06-10T08:33:00Z">
        <w:r>
          <w:rPr>
            <w:rFonts w:hint="eastAsia" w:ascii="Arial" w:hAnsi="Arial" w:eastAsia="黑体" w:cs="Arial"/>
            <w:b/>
            <w:bCs/>
            <w:sz w:val="32"/>
            <w:lang w:eastAsia="zh-CN"/>
          </w:rPr>
          <w:delText>Ⅰ</w:delText>
        </w:r>
      </w:del>
      <w:ins w:id="27" w:author="陈雷" w:date="2020-06-10T08:33:00Z">
        <w:del w:id="28" w:author="Administrator" w:date="2020-07-15T13:23:00Z">
          <w:r>
            <w:rPr>
              <w:rFonts w:hint="eastAsia" w:ascii="Arial" w:hAnsi="Arial" w:eastAsia="黑体" w:cs="Arial"/>
              <w:b/>
              <w:bCs/>
              <w:sz w:val="32"/>
              <w:lang w:eastAsia="zh-CN"/>
            </w:rPr>
            <w:delText>Ⅱ</w:delText>
          </w:r>
        </w:del>
      </w:ins>
      <w:ins w:id="29" w:author="Administrator" w:date="2020-07-15T13:23:00Z">
        <w:r>
          <w:rPr>
            <w:rFonts w:ascii="Arial" w:hAnsi="Arial" w:eastAsia="黑体" w:cs="Arial"/>
            <w:b/>
            <w:bCs/>
            <w:sz w:val="32"/>
            <w:highlight w:val="none"/>
            <w:lang w:eastAsia="zh-CN"/>
            <w:rPrChange w:id="30" w:author="Administrator" w:date="2020-07-15T13:23:00Z">
              <w:rPr>
                <w:rFonts w:ascii="Arial" w:hAnsi="Arial" w:eastAsia="黑体" w:cs="Arial"/>
                <w:b/>
                <w:bCs/>
                <w:sz w:val="32"/>
                <w:highlight w:val="yellow"/>
                <w:lang w:eastAsia="zh-CN"/>
              </w:rPr>
            </w:rPrChange>
          </w:rPr>
          <w:t>I</w:t>
        </w:r>
      </w:ins>
      <w:r>
        <w:rPr>
          <w:rFonts w:ascii="Arial" w:hAnsi="Arial" w:eastAsia="黑体" w:cs="Arial"/>
          <w:b/>
          <w:bCs/>
          <w:sz w:val="32"/>
          <w:lang w:eastAsia="zh-CN"/>
        </w:rPr>
        <w:t>/20-A</w:t>
      </w:r>
    </w:p>
    <w:p>
      <w:pPr>
        <w:rPr>
          <w:rFonts w:ascii="Arial" w:hAnsi="Arial" w:eastAsia="黑体" w:cs="Arial"/>
          <w:b/>
          <w:bCs/>
          <w:sz w:val="32"/>
          <w:lang w:eastAsia="zh-CN"/>
        </w:rPr>
      </w:pPr>
    </w:p>
    <w:p>
      <w:pPr>
        <w:jc w:val="center"/>
        <w:rPr>
          <w:rFonts w:ascii="Times New Roman" w:hAnsi="Times New Roman" w:eastAsia="黑体"/>
          <w:b/>
          <w:sz w:val="52"/>
          <w:szCs w:val="52"/>
          <w:lang w:eastAsia="zh-CN"/>
        </w:rPr>
      </w:pPr>
    </w:p>
    <w:p>
      <w:pPr>
        <w:rPr>
          <w:rFonts w:ascii="Times New Roman" w:hAnsi="Times New Roman" w:eastAsia="黑体"/>
          <w:b/>
          <w:sz w:val="52"/>
          <w:szCs w:val="52"/>
          <w:lang w:eastAsia="zh-CN"/>
        </w:rPr>
      </w:pPr>
    </w:p>
    <w:p>
      <w:pPr>
        <w:jc w:val="center"/>
        <w:rPr>
          <w:rFonts w:ascii="Times New Roman" w:hAnsi="Times New Roman" w:eastAsia="黑体"/>
          <w:b/>
          <w:sz w:val="52"/>
          <w:szCs w:val="52"/>
          <w:lang w:eastAsia="zh-CN"/>
        </w:rPr>
      </w:pPr>
    </w:p>
    <w:p>
      <w:pPr>
        <w:rPr>
          <w:rFonts w:ascii="Arial" w:hAnsi="Arial" w:eastAsia="黑体" w:cs="Arial"/>
          <w:b/>
          <w:bCs/>
          <w:sz w:val="32"/>
          <w:szCs w:val="24"/>
          <w:lang w:eastAsia="zh-CN"/>
        </w:rPr>
      </w:pPr>
    </w:p>
    <w:p>
      <w:pPr>
        <w:jc w:val="center"/>
        <w:rPr>
          <w:rFonts w:ascii="黑体" w:hAnsi="Times New Roman" w:eastAsia="黑体"/>
          <w:b/>
          <w:sz w:val="44"/>
          <w:szCs w:val="24"/>
          <w:lang w:eastAsia="zh-CN"/>
        </w:rPr>
      </w:pPr>
      <w:r>
        <w:rPr>
          <w:rFonts w:hint="eastAsia" w:ascii="黑体" w:hAnsi="Times New Roman" w:eastAsia="黑体"/>
          <w:b/>
          <w:sz w:val="44"/>
          <w:szCs w:val="24"/>
          <w:lang w:eastAsia="zh-CN"/>
        </w:rPr>
        <w:t>注射剂一车间A区</w:t>
      </w:r>
      <w:ins w:id="31" w:author="Administrator" w:date="2020-07-15T13:19:00Z">
        <w:r>
          <w:rPr>
            <w:rFonts w:hint="eastAsia" w:ascii="黑体" w:hAnsi="Times New Roman" w:eastAsia="黑体"/>
            <w:b/>
            <w:sz w:val="44"/>
            <w:szCs w:val="24"/>
            <w:lang w:eastAsia="zh-CN"/>
          </w:rPr>
          <w:t>预充针配液系统</w:t>
        </w:r>
      </w:ins>
      <w:del w:id="32" w:author="Administrator" w:date="2020-07-15T13:19:00Z">
        <w:r>
          <w:rPr>
            <w:rFonts w:hint="eastAsia" w:ascii="黑体" w:hAnsi="Times New Roman" w:eastAsia="黑体"/>
            <w:b/>
            <w:sz w:val="44"/>
            <w:szCs w:val="24"/>
            <w:lang w:eastAsia="zh-CN"/>
          </w:rPr>
          <w:delText>管制瓶灌装线改造</w:delText>
        </w:r>
      </w:del>
    </w:p>
    <w:p>
      <w:pPr>
        <w:jc w:val="center"/>
        <w:rPr>
          <w:rFonts w:ascii="Times New Roman" w:hAnsi="Times New Roman" w:eastAsia="黑体"/>
          <w:b/>
          <w:sz w:val="44"/>
          <w:szCs w:val="24"/>
          <w:lang w:eastAsia="zh-CN"/>
        </w:rPr>
      </w:pPr>
      <w:r>
        <w:rPr>
          <w:rFonts w:hint="eastAsia" w:ascii="黑体" w:hAnsi="Times New Roman" w:eastAsia="黑体"/>
          <w:b/>
          <w:sz w:val="44"/>
          <w:szCs w:val="24"/>
          <w:lang w:eastAsia="zh-CN"/>
        </w:rPr>
        <w:t>用户需求标准</w:t>
      </w:r>
      <w:r>
        <w:rPr>
          <w:rFonts w:ascii="黑体" w:hAnsi="Times New Roman" w:eastAsia="黑体"/>
          <w:b/>
          <w:sz w:val="44"/>
          <w:szCs w:val="24"/>
          <w:lang w:eastAsia="zh-CN"/>
        </w:rPr>
        <w:t>(URS)</w:t>
      </w:r>
    </w:p>
    <w:p>
      <w:pPr>
        <w:spacing w:line="460" w:lineRule="atLeast"/>
        <w:rPr>
          <w:rFonts w:ascii="Times New Roman" w:hAnsi="Times New Roman"/>
          <w:szCs w:val="21"/>
          <w:lang w:eastAsia="zh-CN"/>
        </w:rPr>
      </w:pPr>
    </w:p>
    <w:p>
      <w:pPr>
        <w:adjustRightInd w:val="0"/>
        <w:snapToGrid w:val="0"/>
        <w:rPr>
          <w:rFonts w:ascii="Times New Roman" w:hAnsi="Times New Roman"/>
          <w:lang w:eastAsia="zh-CN"/>
        </w:rPr>
      </w:pPr>
    </w:p>
    <w:p>
      <w:pPr>
        <w:adjustRightInd w:val="0"/>
        <w:snapToGrid w:val="0"/>
        <w:rPr>
          <w:rFonts w:ascii="Times New Roman" w:hAnsi="Times New Roman"/>
          <w:b/>
          <w:lang w:eastAsia="zh-CN"/>
        </w:rPr>
      </w:pPr>
    </w:p>
    <w:p>
      <w:pPr>
        <w:adjustRightInd w:val="0"/>
        <w:snapToGrid w:val="0"/>
        <w:rPr>
          <w:rFonts w:ascii="Times New Roman" w:hAnsi="Times New Roman"/>
          <w:lang w:eastAsia="zh-CN"/>
        </w:rPr>
      </w:pPr>
    </w:p>
    <w:p>
      <w:pPr>
        <w:adjustRightInd w:val="0"/>
        <w:snapToGrid w:val="0"/>
        <w:rPr>
          <w:rFonts w:ascii="Times New Roman" w:hAnsi="Times New Roman"/>
          <w:lang w:eastAsia="zh-CN"/>
        </w:rPr>
      </w:pPr>
    </w:p>
    <w:p>
      <w:pPr>
        <w:adjustRightInd w:val="0"/>
        <w:snapToGrid w:val="0"/>
        <w:rPr>
          <w:rFonts w:ascii="Times New Roman" w:hAnsi="Times New Roman"/>
          <w:lang w:eastAsia="zh-CN"/>
        </w:rPr>
      </w:pPr>
    </w:p>
    <w:p>
      <w:pPr>
        <w:adjustRightInd w:val="0"/>
        <w:snapToGrid w:val="0"/>
        <w:rPr>
          <w:rFonts w:ascii="Times New Roman" w:hAnsi="Times New Roman"/>
          <w:lang w:eastAsia="zh-CN"/>
        </w:rPr>
      </w:pPr>
    </w:p>
    <w:p>
      <w:pPr>
        <w:adjustRightInd w:val="0"/>
        <w:snapToGrid w:val="0"/>
        <w:rPr>
          <w:rFonts w:ascii="Times New Roman" w:hAnsi="Times New Roman"/>
          <w:lang w:eastAsia="zh-CN"/>
        </w:rPr>
      </w:pPr>
    </w:p>
    <w:p>
      <w:pPr>
        <w:adjustRightInd w:val="0"/>
        <w:snapToGrid w:val="0"/>
        <w:rPr>
          <w:rFonts w:ascii="Times New Roman" w:hAnsi="Times New Roman"/>
          <w:lang w:eastAsia="zh-CN"/>
        </w:rPr>
      </w:pPr>
    </w:p>
    <w:p>
      <w:pPr>
        <w:jc w:val="center"/>
        <w:rPr>
          <w:lang w:eastAsia="zh-CN"/>
        </w:rPr>
      </w:pPr>
      <w:r>
        <w:rPr>
          <w:rFonts w:ascii="Times New Roman" w:hAnsi="Times New Roman"/>
          <w:sz w:val="32"/>
          <w:lang w:eastAsia="zh-CN"/>
        </w:rPr>
        <w:br w:type="page"/>
      </w:r>
      <w:r>
        <w:rPr>
          <w:rFonts w:hint="eastAsia"/>
          <w:lang w:val="zh-CN" w:eastAsia="zh-CN"/>
        </w:rPr>
        <w:t>目</w:t>
      </w:r>
      <w:r>
        <w:rPr>
          <w:lang w:eastAsia="zh-CN"/>
        </w:rPr>
        <w:t xml:space="preserve">  </w:t>
      </w:r>
      <w:r>
        <w:rPr>
          <w:rFonts w:hint="eastAsia"/>
          <w:lang w:val="zh-CN" w:eastAsia="zh-CN"/>
        </w:rPr>
        <w:t>录</w:t>
      </w:r>
    </w:p>
    <w:p>
      <w:pPr>
        <w:pStyle w:val="22"/>
        <w:tabs>
          <w:tab w:val="right" w:leader="hyphen" w:pos="9345"/>
        </w:tabs>
        <w:rPr>
          <w:ins w:id="33" w:author="Administrator" w:date="2020-07-21T14:58:00Z"/>
          <w:rFonts w:eastAsiaTheme="minorEastAsia" w:cstheme="minorBidi"/>
          <w:b w:val="0"/>
          <w:bCs w:val="0"/>
          <w:caps w:val="0"/>
          <w:kern w:val="2"/>
          <w:sz w:val="21"/>
          <w:szCs w:val="22"/>
          <w:lang w:eastAsia="zh-CN" w:bidi="ar-SA"/>
        </w:rPr>
      </w:pPr>
      <w:r>
        <w:rPr>
          <w:color w:val="000000"/>
        </w:rPr>
        <w:fldChar w:fldCharType="begin"/>
      </w:r>
      <w:r>
        <w:rPr>
          <w:color w:val="000000"/>
          <w:lang w:eastAsia="zh-CN"/>
        </w:rPr>
        <w:instrText xml:space="preserve"> TOC \o "1-3" \u </w:instrText>
      </w:r>
      <w:r>
        <w:rPr>
          <w:color w:val="000000"/>
        </w:rPr>
        <w:fldChar w:fldCharType="separate"/>
      </w:r>
      <w:ins w:id="34" w:author="Administrator" w:date="2020-07-21T14:58:00Z">
        <w:r>
          <w:rPr>
            <w:rFonts w:hint="eastAsia" w:ascii="Times New Roman" w:hAnsi="Arial" w:eastAsia="黑体"/>
          </w:rPr>
          <w:t>文件批准</w:t>
        </w:r>
      </w:ins>
      <w:ins w:id="35" w:author="Administrator" w:date="2020-07-21T14:58:00Z">
        <w:r>
          <w:rPr/>
          <w:tab/>
        </w:r>
      </w:ins>
      <w:ins w:id="36" w:author="Administrator" w:date="2020-07-21T14:58:00Z">
        <w:r>
          <w:rPr/>
          <w:fldChar w:fldCharType="begin"/>
        </w:r>
      </w:ins>
      <w:ins w:id="37" w:author="Administrator" w:date="2020-07-21T14:58:00Z">
        <w:r>
          <w:rPr/>
          <w:instrText xml:space="preserve"> PAGEREF _Toc46235908 \h </w:instrText>
        </w:r>
      </w:ins>
      <w:r>
        <w:fldChar w:fldCharType="separate"/>
      </w:r>
      <w:ins w:id="38" w:author="Administrator" w:date="2020-08-26T13:25:00Z">
        <w:r>
          <w:rPr/>
          <w:t>3</w:t>
        </w:r>
      </w:ins>
      <w:ins w:id="39" w:author="Administrator" w:date="2020-07-21T14:58:00Z">
        <w:r>
          <w:rPr/>
          <w:fldChar w:fldCharType="end"/>
        </w:r>
      </w:ins>
    </w:p>
    <w:p>
      <w:pPr>
        <w:pStyle w:val="22"/>
        <w:tabs>
          <w:tab w:val="right" w:leader="hyphen" w:pos="9345"/>
        </w:tabs>
        <w:rPr>
          <w:ins w:id="40" w:author="Administrator" w:date="2020-07-21T14:58:00Z"/>
          <w:rFonts w:eastAsiaTheme="minorEastAsia" w:cstheme="minorBidi"/>
          <w:b w:val="0"/>
          <w:bCs w:val="0"/>
          <w:caps w:val="0"/>
          <w:kern w:val="2"/>
          <w:sz w:val="21"/>
          <w:szCs w:val="22"/>
          <w:lang w:eastAsia="zh-CN" w:bidi="ar-SA"/>
        </w:rPr>
      </w:pPr>
      <w:ins w:id="41" w:author="Administrator" w:date="2020-07-21T14:58:00Z">
        <w:r>
          <w:rPr>
            <w:rFonts w:hint="eastAsia" w:hAnsi="Calibri" w:eastAsia="黑体"/>
            <w:lang w:eastAsia="zh-CN"/>
          </w:rPr>
          <w:t>注射剂一车间</w:t>
        </w:r>
      </w:ins>
      <w:ins w:id="42" w:author="Administrator" w:date="2020-07-21T14:58:00Z">
        <w:r>
          <w:rPr>
            <w:rFonts w:ascii="Arial" w:hAnsi="Arial" w:eastAsia="黑体" w:cs="Arial"/>
            <w:lang w:eastAsia="zh-CN"/>
          </w:rPr>
          <w:t>A</w:t>
        </w:r>
      </w:ins>
      <w:ins w:id="43" w:author="Administrator" w:date="2020-07-21T14:58:00Z">
        <w:r>
          <w:rPr>
            <w:rFonts w:hint="eastAsia" w:ascii="Arial" w:hAnsi="Arial" w:eastAsia="黑体" w:cs="Arial"/>
            <w:lang w:eastAsia="zh-CN"/>
          </w:rPr>
          <w:t>区预充针配液系统用户需求标准</w:t>
        </w:r>
      </w:ins>
      <w:ins w:id="44" w:author="Administrator" w:date="2020-07-21T14:58:00Z">
        <w:r>
          <w:rPr>
            <w:rFonts w:ascii="Arial" w:hAnsi="Arial" w:eastAsia="黑体" w:cs="Arial"/>
            <w:lang w:eastAsia="zh-CN"/>
          </w:rPr>
          <w:t>(URS)</w:t>
        </w:r>
      </w:ins>
      <w:ins w:id="45" w:author="Administrator" w:date="2020-07-21T14:58:00Z">
        <w:r>
          <w:rPr/>
          <w:tab/>
        </w:r>
      </w:ins>
      <w:ins w:id="46" w:author="Administrator" w:date="2020-07-21T14:58:00Z">
        <w:r>
          <w:rPr/>
          <w:fldChar w:fldCharType="begin"/>
        </w:r>
      </w:ins>
      <w:ins w:id="47" w:author="Administrator" w:date="2020-07-21T14:58:00Z">
        <w:r>
          <w:rPr/>
          <w:instrText xml:space="preserve"> PAGEREF _Toc46235909 \h </w:instrText>
        </w:r>
      </w:ins>
      <w:r>
        <w:fldChar w:fldCharType="separate"/>
      </w:r>
      <w:ins w:id="48" w:author="Administrator" w:date="2020-08-26T13:25:00Z">
        <w:r>
          <w:rPr/>
          <w:t>3</w:t>
        </w:r>
      </w:ins>
      <w:ins w:id="49" w:author="Administrator" w:date="2020-07-21T14:58:00Z">
        <w:r>
          <w:rPr/>
          <w:fldChar w:fldCharType="end"/>
        </w:r>
      </w:ins>
    </w:p>
    <w:p>
      <w:pPr>
        <w:pStyle w:val="22"/>
        <w:tabs>
          <w:tab w:val="left" w:pos="400"/>
          <w:tab w:val="right" w:leader="hyphen" w:pos="9345"/>
        </w:tabs>
        <w:rPr>
          <w:ins w:id="50" w:author="Administrator" w:date="2020-07-21T14:58:00Z"/>
          <w:rFonts w:eastAsiaTheme="minorEastAsia" w:cstheme="minorBidi"/>
          <w:b w:val="0"/>
          <w:bCs w:val="0"/>
          <w:caps w:val="0"/>
          <w:kern w:val="2"/>
          <w:sz w:val="21"/>
          <w:szCs w:val="22"/>
          <w:lang w:eastAsia="zh-CN" w:bidi="ar-SA"/>
        </w:rPr>
      </w:pPr>
      <w:ins w:id="51" w:author="Administrator" w:date="2020-07-21T14:58:00Z">
        <w:r>
          <w:rPr>
            <w:lang w:eastAsia="es-ES"/>
          </w:rPr>
          <w:t>1.</w:t>
        </w:r>
      </w:ins>
      <w:ins w:id="52" w:author="Administrator" w:date="2020-07-21T14:58:00Z">
        <w:r>
          <w:rPr>
            <w:rFonts w:eastAsiaTheme="minorEastAsia" w:cstheme="minorBidi"/>
            <w:b w:val="0"/>
            <w:bCs w:val="0"/>
            <w:caps w:val="0"/>
            <w:kern w:val="2"/>
            <w:sz w:val="21"/>
            <w:szCs w:val="22"/>
            <w:lang w:eastAsia="zh-CN" w:bidi="ar-SA"/>
          </w:rPr>
          <w:tab/>
        </w:r>
      </w:ins>
      <w:ins w:id="53" w:author="Administrator" w:date="2020-07-21T14:58:00Z">
        <w:r>
          <w:rPr>
            <w:rFonts w:hint="eastAsia"/>
            <w:lang w:val="en-GB" w:eastAsia="zh-CN"/>
          </w:rPr>
          <w:t>概述</w:t>
        </w:r>
      </w:ins>
      <w:ins w:id="54" w:author="Administrator" w:date="2020-07-21T14:58:00Z">
        <w:r>
          <w:rPr/>
          <w:tab/>
        </w:r>
      </w:ins>
      <w:ins w:id="55" w:author="Administrator" w:date="2020-07-21T14:58:00Z">
        <w:r>
          <w:rPr/>
          <w:fldChar w:fldCharType="begin"/>
        </w:r>
      </w:ins>
      <w:ins w:id="56" w:author="Administrator" w:date="2020-07-21T14:58:00Z">
        <w:r>
          <w:rPr/>
          <w:instrText xml:space="preserve"> PAGEREF _Toc46235910 \h </w:instrText>
        </w:r>
      </w:ins>
      <w:r>
        <w:fldChar w:fldCharType="separate"/>
      </w:r>
      <w:ins w:id="57" w:author="Administrator" w:date="2020-08-26T13:25:00Z">
        <w:r>
          <w:rPr/>
          <w:t>4</w:t>
        </w:r>
      </w:ins>
      <w:ins w:id="58" w:author="Administrator" w:date="2020-07-21T14:58:00Z">
        <w:r>
          <w:rPr/>
          <w:fldChar w:fldCharType="end"/>
        </w:r>
      </w:ins>
    </w:p>
    <w:p>
      <w:pPr>
        <w:pStyle w:val="22"/>
        <w:tabs>
          <w:tab w:val="left" w:pos="400"/>
          <w:tab w:val="right" w:leader="hyphen" w:pos="9345"/>
        </w:tabs>
        <w:rPr>
          <w:ins w:id="59" w:author="Administrator" w:date="2020-07-21T14:58:00Z"/>
          <w:rFonts w:eastAsiaTheme="minorEastAsia" w:cstheme="minorBidi"/>
          <w:b w:val="0"/>
          <w:bCs w:val="0"/>
          <w:caps w:val="0"/>
          <w:kern w:val="2"/>
          <w:sz w:val="21"/>
          <w:szCs w:val="22"/>
          <w:lang w:eastAsia="zh-CN" w:bidi="ar-SA"/>
        </w:rPr>
      </w:pPr>
      <w:ins w:id="60" w:author="Administrator" w:date="2020-07-21T14:58:00Z">
        <w:r>
          <w:rPr>
            <w:lang w:val="en-GB" w:eastAsia="zh-CN"/>
          </w:rPr>
          <w:t>2.</w:t>
        </w:r>
      </w:ins>
      <w:ins w:id="61" w:author="Administrator" w:date="2020-07-21T14:58:00Z">
        <w:r>
          <w:rPr>
            <w:rFonts w:eastAsiaTheme="minorEastAsia" w:cstheme="minorBidi"/>
            <w:b w:val="0"/>
            <w:bCs w:val="0"/>
            <w:caps w:val="0"/>
            <w:kern w:val="2"/>
            <w:sz w:val="21"/>
            <w:szCs w:val="22"/>
            <w:lang w:eastAsia="zh-CN" w:bidi="ar-SA"/>
          </w:rPr>
          <w:tab/>
        </w:r>
      </w:ins>
      <w:ins w:id="62" w:author="Administrator" w:date="2020-07-21T14:58:00Z">
        <w:r>
          <w:rPr>
            <w:rFonts w:hint="eastAsia"/>
            <w:lang w:val="en-GB" w:eastAsia="zh-CN"/>
          </w:rPr>
          <w:t>法规、指南和标准</w:t>
        </w:r>
      </w:ins>
      <w:ins w:id="63" w:author="Administrator" w:date="2020-07-21T14:58:00Z">
        <w:r>
          <w:rPr/>
          <w:tab/>
        </w:r>
      </w:ins>
      <w:ins w:id="64" w:author="Administrator" w:date="2020-07-21T14:58:00Z">
        <w:r>
          <w:rPr/>
          <w:fldChar w:fldCharType="begin"/>
        </w:r>
      </w:ins>
      <w:ins w:id="65" w:author="Administrator" w:date="2020-07-21T14:58:00Z">
        <w:r>
          <w:rPr/>
          <w:instrText xml:space="preserve"> PAGEREF _Toc46235911 \h </w:instrText>
        </w:r>
      </w:ins>
      <w:r>
        <w:fldChar w:fldCharType="separate"/>
      </w:r>
      <w:ins w:id="66" w:author="Administrator" w:date="2020-08-26T13:25:00Z">
        <w:r>
          <w:rPr/>
          <w:t>4</w:t>
        </w:r>
      </w:ins>
      <w:ins w:id="67" w:author="Administrator" w:date="2020-07-21T14:58:00Z">
        <w:r>
          <w:rPr/>
          <w:fldChar w:fldCharType="end"/>
        </w:r>
      </w:ins>
    </w:p>
    <w:p>
      <w:pPr>
        <w:pStyle w:val="22"/>
        <w:tabs>
          <w:tab w:val="left" w:pos="400"/>
          <w:tab w:val="right" w:leader="hyphen" w:pos="9345"/>
        </w:tabs>
        <w:rPr>
          <w:ins w:id="68" w:author="Administrator" w:date="2020-07-21T14:58:00Z"/>
          <w:rFonts w:eastAsiaTheme="minorEastAsia" w:cstheme="minorBidi"/>
          <w:b w:val="0"/>
          <w:bCs w:val="0"/>
          <w:caps w:val="0"/>
          <w:kern w:val="2"/>
          <w:sz w:val="21"/>
          <w:szCs w:val="22"/>
          <w:lang w:eastAsia="zh-CN" w:bidi="ar-SA"/>
        </w:rPr>
      </w:pPr>
      <w:ins w:id="69" w:author="Administrator" w:date="2020-07-21T14:58:00Z">
        <w:r>
          <w:rPr/>
          <w:t>3.</w:t>
        </w:r>
      </w:ins>
      <w:ins w:id="70" w:author="Administrator" w:date="2020-07-21T14:58:00Z">
        <w:r>
          <w:rPr>
            <w:rFonts w:eastAsiaTheme="minorEastAsia" w:cstheme="minorBidi"/>
            <w:b w:val="0"/>
            <w:bCs w:val="0"/>
            <w:caps w:val="0"/>
            <w:kern w:val="2"/>
            <w:sz w:val="21"/>
            <w:szCs w:val="22"/>
            <w:lang w:eastAsia="zh-CN" w:bidi="ar-SA"/>
          </w:rPr>
          <w:tab/>
        </w:r>
      </w:ins>
      <w:ins w:id="71" w:author="Administrator" w:date="2020-07-21T14:58:00Z">
        <w:r>
          <w:rPr>
            <w:rFonts w:hint="eastAsia"/>
            <w:lang w:eastAsia="zh-CN"/>
          </w:rPr>
          <w:t>用户需求</w:t>
        </w:r>
      </w:ins>
      <w:ins w:id="72" w:author="Administrator" w:date="2020-07-21T14:58:00Z">
        <w:r>
          <w:rPr/>
          <w:tab/>
        </w:r>
      </w:ins>
      <w:ins w:id="73" w:author="Administrator" w:date="2020-07-21T14:58:00Z">
        <w:r>
          <w:rPr/>
          <w:fldChar w:fldCharType="begin"/>
        </w:r>
      </w:ins>
      <w:ins w:id="74" w:author="Administrator" w:date="2020-07-21T14:58:00Z">
        <w:r>
          <w:rPr/>
          <w:instrText xml:space="preserve"> PAGEREF _Toc46235912 \h </w:instrText>
        </w:r>
      </w:ins>
      <w:r>
        <w:fldChar w:fldCharType="separate"/>
      </w:r>
      <w:ins w:id="75" w:author="Administrator" w:date="2020-08-26T13:25:00Z">
        <w:r>
          <w:rPr/>
          <w:t>5</w:t>
        </w:r>
      </w:ins>
      <w:ins w:id="76" w:author="Administrator" w:date="2020-07-21T14:58:00Z">
        <w:r>
          <w:rPr/>
          <w:fldChar w:fldCharType="end"/>
        </w:r>
      </w:ins>
    </w:p>
    <w:p>
      <w:pPr>
        <w:pStyle w:val="22"/>
        <w:tabs>
          <w:tab w:val="right" w:leader="hyphen" w:pos="9345"/>
        </w:tabs>
        <w:rPr>
          <w:del w:id="77" w:author="Administrator" w:date="2020-07-21T14:58:00Z"/>
          <w:rFonts w:eastAsiaTheme="minorEastAsia" w:cstheme="minorBidi"/>
          <w:b w:val="0"/>
          <w:bCs w:val="0"/>
          <w:caps w:val="0"/>
          <w:kern w:val="2"/>
          <w:sz w:val="21"/>
          <w:szCs w:val="22"/>
          <w:lang w:eastAsia="zh-CN" w:bidi="ar-SA"/>
        </w:rPr>
      </w:pPr>
      <w:del w:id="78" w:author="Administrator" w:date="2020-07-21T14:58:00Z">
        <w:r>
          <w:rPr>
            <w:rFonts w:hint="eastAsia" w:ascii="Times New Roman" w:hAnsi="Arial" w:eastAsia="黑体"/>
            <w:lang w:eastAsia="zh-CN"/>
          </w:rPr>
          <w:delText>文件批准</w:delText>
        </w:r>
      </w:del>
      <w:del w:id="79" w:author="Administrator" w:date="2020-07-21T14:58:00Z">
        <w:r>
          <w:rPr>
            <w:lang w:eastAsia="zh-CN"/>
          </w:rPr>
          <w:tab/>
        </w:r>
      </w:del>
      <w:del w:id="80" w:author="Administrator" w:date="2020-07-21T14:58:00Z">
        <w:r>
          <w:rPr>
            <w:rFonts w:hint="eastAsia"/>
            <w:lang w:eastAsia="zh-CN"/>
          </w:rPr>
          <w:delText>3</w:delText>
        </w:r>
      </w:del>
    </w:p>
    <w:p>
      <w:pPr>
        <w:rPr>
          <w:del w:id="82" w:author="Administrator" w:date="2020-07-21T14:58:00Z"/>
          <w:rFonts w:eastAsiaTheme="minorEastAsia" w:cstheme="minorBidi"/>
          <w:b/>
          <w:bCs/>
          <w:caps/>
          <w:kern w:val="2"/>
          <w:sz w:val="21"/>
          <w:szCs w:val="22"/>
          <w:lang w:eastAsia="zh-CN" w:bidi="ar-SA"/>
          <w:rPrChange w:id="83" w:author="Administrator" w:date="2020-07-21T14:58:00Z">
            <w:rPr>
              <w:del w:id="84" w:author="Administrator" w:date="2020-07-21T14:58:00Z"/>
              <w:rFonts w:eastAsiaTheme="minorEastAsia" w:cstheme="minorBidi"/>
              <w:b w:val="0"/>
              <w:bCs w:val="0"/>
              <w:caps w:val="0"/>
              <w:kern w:val="2"/>
              <w:sz w:val="21"/>
              <w:szCs w:val="22"/>
              <w:lang w:eastAsia="zh-CN" w:bidi="ar-SA"/>
            </w:rPr>
          </w:rPrChange>
        </w:rPr>
        <w:pPrChange w:id="81" w:author="Administrator" w:date="2020-07-21T14:58:00Z">
          <w:pPr>
            <w:pStyle w:val="22"/>
            <w:tabs>
              <w:tab w:val="left" w:pos="400"/>
              <w:tab w:val="right" w:leader="hyphen" w:pos="9345"/>
            </w:tabs>
          </w:pPr>
        </w:pPrChange>
      </w:pPr>
      <w:del w:id="85" w:author="Administrator" w:date="2020-07-21T14:58:00Z">
        <w:r>
          <w:rPr>
            <w:lang w:eastAsia="es-ES"/>
          </w:rPr>
          <w:delText>1.</w:delText>
        </w:r>
      </w:del>
      <w:del w:id="86" w:author="Administrator" w:date="2020-07-21T14:58:00Z">
        <w:r>
          <w:rPr>
            <w:rFonts w:eastAsiaTheme="minorEastAsia" w:cstheme="minorBidi"/>
            <w:b/>
            <w:bCs/>
            <w:caps/>
            <w:kern w:val="2"/>
            <w:sz w:val="21"/>
            <w:szCs w:val="22"/>
            <w:lang w:eastAsia="zh-CN" w:bidi="ar-SA"/>
          </w:rPr>
          <w:tab/>
        </w:r>
      </w:del>
      <w:del w:id="87" w:author="Administrator" w:date="2020-07-21T14:58:00Z">
        <w:r>
          <w:rPr>
            <w:rFonts w:hint="eastAsia"/>
            <w:lang w:eastAsia="zh-CN"/>
          </w:rPr>
          <w:delText>概述</w:delText>
        </w:r>
      </w:del>
      <w:del w:id="88" w:author="Administrator" w:date="2020-07-21T14:58:00Z">
        <w:r>
          <w:rPr>
            <w:lang w:eastAsia="zh-CN"/>
          </w:rPr>
          <w:tab/>
        </w:r>
      </w:del>
      <w:del w:id="89" w:author="Administrator" w:date="2020-07-21T14:58:00Z">
        <w:r>
          <w:rPr>
            <w:rFonts w:hint="eastAsia"/>
            <w:lang w:eastAsia="zh-CN"/>
          </w:rPr>
          <w:delText>4</w:delText>
        </w:r>
      </w:del>
    </w:p>
    <w:p>
      <w:pPr>
        <w:pStyle w:val="22"/>
        <w:tabs>
          <w:tab w:val="left" w:pos="400"/>
          <w:tab w:val="right" w:leader="hyphen" w:pos="9345"/>
        </w:tabs>
        <w:rPr>
          <w:del w:id="90" w:author="Administrator" w:date="2020-07-21T14:58:00Z"/>
          <w:rFonts w:eastAsiaTheme="minorEastAsia" w:cstheme="minorBidi"/>
          <w:b w:val="0"/>
          <w:bCs w:val="0"/>
          <w:caps w:val="0"/>
          <w:kern w:val="2"/>
          <w:sz w:val="21"/>
          <w:szCs w:val="22"/>
          <w:lang w:eastAsia="zh-CN" w:bidi="ar-SA"/>
        </w:rPr>
      </w:pPr>
      <w:del w:id="91" w:author="Administrator" w:date="2020-07-21T14:58:00Z">
        <w:r>
          <w:rPr>
            <w:highlight w:val="none"/>
            <w:lang w:eastAsia="zh-CN"/>
            <w:rPrChange w:id="92" w:author="陈雷" w:date="2020-03-12T09:24:00Z">
              <w:rPr>
                <w:highlight w:val="yellow"/>
                <w:lang w:eastAsia="zh-CN"/>
              </w:rPr>
            </w:rPrChange>
          </w:rPr>
          <w:delText>3</w:delText>
        </w:r>
      </w:del>
      <w:ins w:id="93" w:author="陈雷" w:date="2020-03-12T09:24:00Z">
        <w:del w:id="94" w:author="Administrator" w:date="2020-07-21T14:58:00Z">
          <w:r>
            <w:rPr>
              <w:highlight w:val="none"/>
              <w:lang w:eastAsia="zh-CN"/>
              <w:rPrChange w:id="95" w:author="陈雷" w:date="2020-03-12T09:24:00Z">
                <w:rPr>
                  <w:highlight w:val="yellow"/>
                  <w:lang w:eastAsia="zh-CN"/>
                </w:rPr>
              </w:rPrChange>
            </w:rPr>
            <w:delText>2</w:delText>
          </w:r>
        </w:del>
      </w:ins>
      <w:del w:id="96" w:author="Administrator" w:date="2020-07-21T14:58:00Z">
        <w:r>
          <w:rPr>
            <w:highlight w:val="none"/>
            <w:lang w:eastAsia="zh-CN"/>
            <w:rPrChange w:id="97" w:author="陈雷" w:date="2020-03-12T09:24:00Z">
              <w:rPr>
                <w:highlight w:val="yellow"/>
              </w:rPr>
            </w:rPrChange>
          </w:rPr>
          <w:delText>.</w:delText>
        </w:r>
      </w:del>
      <w:del w:id="98" w:author="Administrator" w:date="2020-07-21T14:58:00Z">
        <w:r>
          <w:rPr>
            <w:rFonts w:eastAsiaTheme="minorEastAsia" w:cstheme="minorBidi"/>
            <w:kern w:val="2"/>
            <w:sz w:val="21"/>
            <w:szCs w:val="22"/>
            <w:highlight w:val="none"/>
            <w:lang w:eastAsia="zh-CN" w:bidi="ar-SA"/>
            <w:rPrChange w:id="99" w:author="陈雷" w:date="2020-03-12T09:24:00Z">
              <w:rPr>
                <w:rFonts w:eastAsiaTheme="minorEastAsia" w:cstheme="minorBidi"/>
                <w:kern w:val="2"/>
                <w:sz w:val="21"/>
                <w:szCs w:val="22"/>
                <w:highlight w:val="yellow"/>
                <w:lang w:eastAsia="zh-CN" w:bidi="ar-SA"/>
              </w:rPr>
            </w:rPrChange>
          </w:rPr>
          <w:tab/>
        </w:r>
      </w:del>
      <w:del w:id="100" w:author="Administrator" w:date="2020-07-21T14:58:00Z">
        <w:r>
          <w:rPr>
            <w:rFonts w:hint="eastAsia"/>
            <w:highlight w:val="none"/>
            <w:lang w:eastAsia="zh-CN"/>
            <w:rPrChange w:id="101" w:author="陈雷" w:date="2020-03-12T09:24:00Z">
              <w:rPr>
                <w:rFonts w:hint="eastAsia"/>
                <w:highlight w:val="yellow"/>
                <w:lang w:eastAsia="zh-CN"/>
              </w:rPr>
            </w:rPrChange>
          </w:rPr>
          <w:delText>用户需求</w:delText>
        </w:r>
      </w:del>
      <w:del w:id="102" w:author="Administrator" w:date="2020-07-21T14:58:00Z">
        <w:r>
          <w:rPr>
            <w:highlight w:val="none"/>
            <w:lang w:eastAsia="zh-CN"/>
            <w:rPrChange w:id="103" w:author="陈雷" w:date="2020-03-12T09:24:00Z">
              <w:rPr>
                <w:highlight w:val="yellow"/>
              </w:rPr>
            </w:rPrChange>
          </w:rPr>
          <w:tab/>
        </w:r>
      </w:del>
      <w:del w:id="104" w:author="Administrator" w:date="2020-07-21T14:58:00Z">
        <w:r>
          <w:rPr>
            <w:highlight w:val="none"/>
            <w:lang w:eastAsia="zh-CN"/>
            <w:rPrChange w:id="105" w:author="陈雷" w:date="2020-03-12T09:24:00Z">
              <w:rPr>
                <w:highlight w:val="yellow"/>
              </w:rPr>
            </w:rPrChange>
          </w:rPr>
          <w:delText>5</w:delText>
        </w:r>
      </w:del>
    </w:p>
    <w:p>
      <w:pPr>
        <w:pStyle w:val="26"/>
        <w:tabs>
          <w:tab w:val="right" w:leader="hyphen" w:pos="9345"/>
        </w:tabs>
        <w:rPr>
          <w:del w:id="106" w:author="Administrator" w:date="2020-07-21T14:58:00Z"/>
          <w:rFonts w:eastAsiaTheme="minorEastAsia" w:cstheme="minorBidi"/>
          <w:b/>
          <w:bCs/>
          <w:caps/>
          <w:kern w:val="2"/>
          <w:sz w:val="21"/>
          <w:szCs w:val="22"/>
          <w:lang w:eastAsia="zh-CN" w:bidi="ar-SA"/>
        </w:rPr>
      </w:pPr>
    </w:p>
    <w:p>
      <w:pPr>
        <w:jc w:val="distribute"/>
        <w:rPr>
          <w:rFonts w:ascii="Times New Roman" w:hAnsi="Times New Roman" w:eastAsia="黑体"/>
          <w:sz w:val="32"/>
          <w:szCs w:val="32"/>
          <w:lang w:eastAsia="zh-CN"/>
        </w:rPr>
        <w:sectPr>
          <w:headerReference r:id="rId3" w:type="default"/>
          <w:footerReference r:id="rId4" w:type="default"/>
          <w:endnotePr>
            <w:numFmt w:val="decimal"/>
          </w:endnotePr>
          <w:pgSz w:w="11907" w:h="16840"/>
          <w:pgMar w:top="2268" w:right="1134" w:bottom="1276" w:left="1418" w:header="567" w:footer="624" w:gutter="0"/>
          <w:pgNumType w:start="1"/>
          <w:cols w:space="720" w:num="1"/>
          <w:docGrid w:type="lines" w:linePitch="312" w:charSpace="0"/>
        </w:sectPr>
      </w:pPr>
      <w:r>
        <w:rPr>
          <w:color w:val="000000"/>
        </w:rPr>
        <w:fldChar w:fldCharType="end"/>
      </w:r>
    </w:p>
    <w:p>
      <w:pPr>
        <w:pStyle w:val="2"/>
        <w:spacing w:after="156"/>
        <w:jc w:val="center"/>
        <w:rPr>
          <w:rFonts w:ascii="Times New Roman" w:hAnsi="Arial" w:eastAsia="黑体"/>
          <w:bCs/>
          <w:szCs w:val="24"/>
        </w:rPr>
      </w:pPr>
      <w:bookmarkStart w:id="0" w:name="_Toc319344375"/>
      <w:bookmarkStart w:id="1" w:name="_Toc46235908"/>
      <w:bookmarkStart w:id="2" w:name="_Toc517264725"/>
      <w:r>
        <w:rPr>
          <w:rFonts w:hint="eastAsia" w:ascii="Times New Roman" w:hAnsi="Arial" w:eastAsia="黑体"/>
          <w:bCs/>
          <w:szCs w:val="24"/>
        </w:rPr>
        <w:t>文件批准</w:t>
      </w:r>
      <w:bookmarkEnd w:id="0"/>
      <w:bookmarkEnd w:id="1"/>
      <w:bookmarkEnd w:id="2"/>
    </w:p>
    <w:tbl>
      <w:tblPr>
        <w:tblStyle w:val="36"/>
        <w:tblW w:w="9582" w:type="dxa"/>
        <w:jc w:val="center"/>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Change w:id="107" w:author="陈雷" w:date="2020-06-10T08:35:00Z">
          <w:tblPr>
            <w:tblStyle w:val="36"/>
            <w:tblW w:w="9571" w:type="dxa"/>
            <w:jc w:val="center"/>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3230"/>
        <w:gridCol w:w="3264"/>
        <w:gridCol w:w="3088"/>
        <w:tblGridChange w:id="108">
          <w:tblGrid>
            <w:gridCol w:w="3227"/>
            <w:gridCol w:w="3260"/>
            <w:gridCol w:w="3084"/>
          </w:tblGrid>
        </w:tblGridChange>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Change w:id="109" w:author="陈雷" w:date="2020-06-10T08:35:00Z">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1144" w:hRule="exact"/>
          <w:jc w:val="center"/>
          <w:trPrChange w:id="109" w:author="陈雷" w:date="2020-06-10T08:35:00Z">
            <w:trPr>
              <w:cantSplit/>
              <w:trHeight w:val="1049" w:hRule="exact"/>
              <w:jc w:val="center"/>
            </w:trPr>
          </w:trPrChange>
        </w:trPr>
        <w:tc>
          <w:tcPr>
            <w:tcW w:w="3230" w:type="dxa"/>
            <w:tcBorders>
              <w:top w:val="thinThickSmallGap" w:color="auto" w:sz="24" w:space="0"/>
            </w:tcBorders>
            <w:vAlign w:val="center"/>
            <w:tcPrChange w:id="110" w:author="陈雷" w:date="2020-06-10T08:35:00Z">
              <w:tcPr>
                <w:tcW w:w="3227" w:type="dxa"/>
                <w:tcBorders>
                  <w:top w:val="thinThickSmallGap" w:color="auto" w:sz="24" w:space="0"/>
                </w:tcBorders>
                <w:vAlign w:val="center"/>
              </w:tcPr>
            </w:tcPrChange>
          </w:tcPr>
          <w:p>
            <w:pPr>
              <w:adjustRightInd w:val="0"/>
              <w:snapToGrid w:val="0"/>
              <w:spacing w:line="240" w:lineRule="auto"/>
              <w:jc w:val="center"/>
              <w:rPr>
                <w:rFonts w:ascii="Arial" w:hAnsi="Arial" w:eastAsia="黑体" w:cs="Arial"/>
                <w:b/>
                <w:sz w:val="24"/>
                <w:szCs w:val="24"/>
              </w:rPr>
            </w:pPr>
            <w:r>
              <w:rPr>
                <w:rFonts w:hint="eastAsia" w:ascii="Times New Roman" w:hAnsi="Times New Roman" w:eastAsia="黑体"/>
                <w:b/>
                <w:sz w:val="24"/>
                <w:szCs w:val="24"/>
              </w:rPr>
              <w:t>题目</w:t>
            </w:r>
          </w:p>
        </w:tc>
        <w:tc>
          <w:tcPr>
            <w:tcW w:w="6352" w:type="dxa"/>
            <w:gridSpan w:val="2"/>
            <w:tcBorders>
              <w:top w:val="thinThickSmallGap" w:color="auto" w:sz="24" w:space="0"/>
            </w:tcBorders>
            <w:vAlign w:val="center"/>
            <w:tcPrChange w:id="111" w:author="陈雷" w:date="2020-06-10T08:35:00Z">
              <w:tcPr>
                <w:tcW w:w="6344" w:type="dxa"/>
                <w:gridSpan w:val="2"/>
                <w:tcBorders>
                  <w:top w:val="thinThickSmallGap" w:color="auto" w:sz="24" w:space="0"/>
                </w:tcBorders>
                <w:vAlign w:val="center"/>
              </w:tcPr>
            </w:tcPrChange>
          </w:tcPr>
          <w:p>
            <w:pPr>
              <w:pStyle w:val="12"/>
              <w:spacing w:before="300" w:line="240" w:lineRule="auto"/>
              <w:ind w:left="200" w:leftChars="100"/>
              <w:jc w:val="center"/>
              <w:outlineLvl w:val="0"/>
              <w:rPr>
                <w:rFonts w:ascii="Arial" w:hAnsi="Arial" w:eastAsia="黑体" w:cs="Arial"/>
                <w:b/>
                <w:smallCaps w:val="0"/>
                <w:spacing w:val="0"/>
                <w:sz w:val="24"/>
                <w:szCs w:val="24"/>
                <w:lang w:eastAsia="zh-CN" w:bidi="en-US"/>
                <w:rPrChange w:id="112" w:author="Administrator" w:date="2020-07-15T13:24:00Z">
                  <w:rPr>
                    <w:rFonts w:ascii="Arial" w:hAnsi="Arial" w:eastAsia="黑体" w:cs="Arial"/>
                    <w:b/>
                    <w:smallCaps/>
                    <w:spacing w:val="5"/>
                    <w:sz w:val="24"/>
                    <w:szCs w:val="24"/>
                    <w:lang w:eastAsia="zh-CN" w:bidi="en-US"/>
                  </w:rPr>
                </w:rPrChange>
              </w:rPr>
            </w:pPr>
            <w:bookmarkStart w:id="3" w:name="_Toc46235909"/>
            <w:r>
              <w:rPr>
                <w:rFonts w:hint="eastAsia" w:hAnsi="Calibri" w:eastAsia="黑体"/>
                <w:b/>
                <w:sz w:val="24"/>
                <w:szCs w:val="24"/>
                <w:lang w:eastAsia="zh-CN" w:bidi="en-US"/>
              </w:rPr>
              <w:t>注射剂一车间</w:t>
            </w:r>
            <w:r>
              <w:rPr>
                <w:rFonts w:ascii="Arial" w:hAnsi="Arial" w:eastAsia="黑体" w:cs="Arial"/>
                <w:b/>
                <w:sz w:val="24"/>
                <w:szCs w:val="24"/>
                <w:lang w:eastAsia="zh-CN" w:bidi="en-US"/>
                <w:rPrChange w:id="113" w:author="Administrator" w:date="2020-07-15T13:24:00Z">
                  <w:rPr>
                    <w:rFonts w:hAnsi="Calibri" w:eastAsia="黑体"/>
                    <w:b/>
                    <w:sz w:val="24"/>
                    <w:szCs w:val="24"/>
                    <w:lang w:eastAsia="zh-CN" w:bidi="en-US"/>
                  </w:rPr>
                </w:rPrChange>
              </w:rPr>
              <w:t>A</w:t>
            </w:r>
            <w:r>
              <w:rPr>
                <w:rFonts w:hint="eastAsia" w:ascii="Arial" w:hAnsi="Arial" w:eastAsia="黑体" w:cs="Arial"/>
                <w:b/>
                <w:sz w:val="24"/>
                <w:szCs w:val="24"/>
                <w:lang w:eastAsia="zh-CN" w:bidi="en-US"/>
                <w:rPrChange w:id="114" w:author="Administrator" w:date="2020-07-15T13:24:00Z">
                  <w:rPr>
                    <w:rFonts w:hint="eastAsia" w:hAnsi="Calibri" w:eastAsia="黑体"/>
                    <w:b/>
                    <w:sz w:val="24"/>
                    <w:szCs w:val="24"/>
                    <w:lang w:eastAsia="zh-CN" w:bidi="en-US"/>
                  </w:rPr>
                </w:rPrChange>
              </w:rPr>
              <w:t>区</w:t>
            </w:r>
            <w:ins w:id="115" w:author="Administrator" w:date="2020-07-15T13:24:00Z">
              <w:r>
                <w:rPr>
                  <w:rFonts w:hint="eastAsia" w:ascii="Arial" w:hAnsi="Arial" w:eastAsia="黑体" w:cs="Arial"/>
                  <w:b/>
                  <w:sz w:val="24"/>
                  <w:szCs w:val="24"/>
                  <w:lang w:eastAsia="zh-CN" w:bidi="en-US"/>
                  <w:rPrChange w:id="116" w:author="Administrator" w:date="2020-07-15T13:24:00Z">
                    <w:rPr>
                      <w:rFonts w:hint="eastAsia" w:ascii="黑体" w:eastAsia="黑体"/>
                      <w:b/>
                      <w:sz w:val="44"/>
                      <w:szCs w:val="24"/>
                      <w:lang w:eastAsia="zh-CN"/>
                    </w:rPr>
                  </w:rPrChange>
                </w:rPr>
                <w:t>预充针配液系统</w:t>
              </w:r>
            </w:ins>
            <w:del w:id="117" w:author="Administrator" w:date="2020-07-15T13:24:00Z">
              <w:r>
                <w:rPr>
                  <w:rFonts w:hint="eastAsia" w:ascii="Arial" w:hAnsi="Arial" w:eastAsia="黑体" w:cs="Arial"/>
                  <w:b/>
                  <w:sz w:val="24"/>
                  <w:szCs w:val="24"/>
                  <w:lang w:eastAsia="zh-CN" w:bidi="en-US"/>
                  <w:rPrChange w:id="118" w:author="Administrator" w:date="2020-07-15T13:24:00Z">
                    <w:rPr>
                      <w:rFonts w:hint="eastAsia" w:hAnsi="Calibri" w:eastAsia="黑体"/>
                      <w:b/>
                      <w:sz w:val="24"/>
                      <w:szCs w:val="24"/>
                      <w:lang w:eastAsia="zh-CN" w:bidi="en-US"/>
                    </w:rPr>
                  </w:rPrChange>
                </w:rPr>
                <w:delText>管制瓶灌装线改造</w:delText>
              </w:r>
            </w:del>
            <w:r>
              <w:rPr>
                <w:rFonts w:hint="eastAsia" w:ascii="Arial" w:hAnsi="Arial" w:eastAsia="黑体" w:cs="Arial"/>
                <w:b/>
                <w:sz w:val="24"/>
                <w:szCs w:val="24"/>
                <w:lang w:eastAsia="zh-CN" w:bidi="en-US"/>
                <w:rPrChange w:id="119" w:author="Administrator" w:date="2020-07-15T13:24:00Z">
                  <w:rPr>
                    <w:rFonts w:hint="eastAsia" w:hAnsi="Calibri" w:eastAsia="黑体"/>
                    <w:b/>
                    <w:sz w:val="24"/>
                    <w:szCs w:val="24"/>
                    <w:lang w:eastAsia="zh-CN" w:bidi="en-US"/>
                  </w:rPr>
                </w:rPrChange>
              </w:rPr>
              <w:t>用户需求标准</w:t>
            </w:r>
            <w:r>
              <w:rPr>
                <w:rFonts w:ascii="Arial" w:hAnsi="Arial" w:eastAsia="黑体" w:cs="Arial"/>
                <w:b/>
                <w:sz w:val="24"/>
                <w:szCs w:val="24"/>
                <w:lang w:eastAsia="zh-CN" w:bidi="en-US"/>
              </w:rPr>
              <w:t>(URS)</w:t>
            </w:r>
            <w:bookmarkEnd w:id="3"/>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Change w:id="120" w:author="陈雷" w:date="2020-06-10T08:35:00Z">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842" w:hRule="exact"/>
          <w:jc w:val="center"/>
          <w:trPrChange w:id="120" w:author="陈雷" w:date="2020-06-10T08:35:00Z">
            <w:trPr>
              <w:cantSplit/>
              <w:trHeight w:val="772" w:hRule="exact"/>
              <w:jc w:val="center"/>
            </w:trPr>
          </w:trPrChange>
        </w:trPr>
        <w:tc>
          <w:tcPr>
            <w:tcW w:w="3230" w:type="dxa"/>
            <w:vAlign w:val="center"/>
            <w:tcPrChange w:id="121" w:author="陈雷" w:date="2020-06-10T08:35:00Z">
              <w:tcPr>
                <w:tcW w:w="3227" w:type="dxa"/>
                <w:vAlign w:val="center"/>
              </w:tcPr>
            </w:tcPrChange>
          </w:tcPr>
          <w:p>
            <w:pPr>
              <w:adjustRightInd w:val="0"/>
              <w:snapToGrid w:val="0"/>
              <w:spacing w:line="240" w:lineRule="auto"/>
              <w:jc w:val="center"/>
              <w:rPr>
                <w:rFonts w:ascii="Times New Roman" w:hAnsi="Times New Roman" w:eastAsia="黑体"/>
                <w:b/>
                <w:sz w:val="24"/>
                <w:szCs w:val="24"/>
              </w:rPr>
            </w:pPr>
            <w:r>
              <w:rPr>
                <w:rFonts w:hint="eastAsia" w:ascii="Times New Roman" w:hAnsi="Times New Roman" w:eastAsia="黑体"/>
                <w:b/>
                <w:sz w:val="24"/>
                <w:szCs w:val="24"/>
              </w:rPr>
              <w:t>文件编号</w:t>
            </w:r>
          </w:p>
        </w:tc>
        <w:tc>
          <w:tcPr>
            <w:tcW w:w="6352" w:type="dxa"/>
            <w:gridSpan w:val="2"/>
            <w:vAlign w:val="center"/>
            <w:tcPrChange w:id="122" w:author="陈雷" w:date="2020-06-10T08:35:00Z">
              <w:tcPr>
                <w:tcW w:w="6344" w:type="dxa"/>
                <w:gridSpan w:val="2"/>
                <w:vAlign w:val="center"/>
              </w:tcPr>
            </w:tcPrChange>
          </w:tcPr>
          <w:p>
            <w:pPr>
              <w:pStyle w:val="12"/>
              <w:spacing w:line="240" w:lineRule="auto"/>
              <w:ind w:left="200" w:leftChars="100"/>
              <w:jc w:val="center"/>
              <w:rPr>
                <w:rFonts w:ascii="Arial" w:hAnsi="Arial" w:eastAsia="黑体" w:cs="Arial"/>
                <w:b/>
                <w:sz w:val="24"/>
                <w:szCs w:val="24"/>
                <w:highlight w:val="yellow"/>
                <w:lang w:eastAsia="zh-CN" w:bidi="en-US"/>
                <w:rPrChange w:id="123" w:author="Administrator" w:date="2020-07-15T13:20:00Z">
                  <w:rPr>
                    <w:rFonts w:ascii="Arial" w:hAnsi="Arial" w:eastAsia="黑体" w:cs="Arial"/>
                    <w:b/>
                    <w:sz w:val="24"/>
                    <w:szCs w:val="24"/>
                    <w:lang w:eastAsia="zh-CN" w:bidi="en-US"/>
                  </w:rPr>
                </w:rPrChange>
              </w:rPr>
            </w:pPr>
            <w:r>
              <w:rPr>
                <w:rFonts w:ascii="Arial" w:hAnsi="Arial" w:eastAsia="黑体" w:cs="Arial"/>
                <w:b/>
                <w:sz w:val="24"/>
                <w:szCs w:val="24"/>
                <w:lang w:eastAsia="zh-CN" w:bidi="en-US"/>
              </w:rPr>
              <w:t>WA0168-</w:t>
            </w:r>
            <w:del w:id="124" w:author="Administrator" w:date="2020-07-15T13:23:00Z">
              <w:r>
                <w:rPr>
                  <w:rFonts w:ascii="Arial" w:hAnsi="Arial" w:eastAsia="黑体" w:cs="Arial"/>
                  <w:b/>
                  <w:sz w:val="24"/>
                  <w:szCs w:val="24"/>
                  <w:lang w:eastAsia="zh-CN" w:bidi="en-US"/>
                </w:rPr>
                <w:delText>3265</w:delText>
              </w:r>
            </w:del>
            <w:ins w:id="125" w:author="Administrator" w:date="2020-07-15T13:23:00Z">
              <w:r>
                <w:rPr>
                  <w:rFonts w:ascii="Arial" w:hAnsi="Arial" w:eastAsia="黑体" w:cs="Arial"/>
                  <w:b/>
                  <w:sz w:val="24"/>
                  <w:szCs w:val="24"/>
                  <w:highlight w:val="none"/>
                  <w:lang w:eastAsia="zh-CN" w:bidi="en-US"/>
                  <w:rPrChange w:id="126" w:author="Administrator" w:date="2020-07-15T13:24:00Z">
                    <w:rPr>
                      <w:rFonts w:ascii="Arial" w:hAnsi="Arial" w:eastAsia="黑体" w:cs="Arial"/>
                      <w:b/>
                      <w:sz w:val="24"/>
                      <w:szCs w:val="24"/>
                      <w:highlight w:val="yellow"/>
                      <w:lang w:eastAsia="zh-CN" w:bidi="en-US"/>
                    </w:rPr>
                  </w:rPrChange>
                </w:rPr>
                <w:t>3306</w:t>
              </w:r>
            </w:ins>
            <w:r>
              <w:rPr>
                <w:rFonts w:ascii="Arial" w:hAnsi="Arial" w:eastAsia="黑体" w:cs="Arial"/>
                <w:b/>
                <w:sz w:val="24"/>
                <w:szCs w:val="24"/>
                <w:lang w:eastAsia="zh-CN" w:bidi="en-US"/>
              </w:rPr>
              <w:t>-UR</w:t>
            </w:r>
            <w:del w:id="127" w:author="陈雷" w:date="2020-06-10T08:34:00Z">
              <w:bookmarkStart w:id="4" w:name="OLE_LINK3"/>
              <w:bookmarkStart w:id="5" w:name="OLE_LINK2"/>
              <w:r>
                <w:rPr>
                  <w:rFonts w:hint="eastAsia" w:ascii="Arial" w:hAnsi="Arial" w:eastAsia="黑体" w:cs="Arial"/>
                  <w:b/>
                  <w:sz w:val="24"/>
                  <w:szCs w:val="24"/>
                  <w:lang w:eastAsia="zh-CN" w:bidi="en-US"/>
                </w:rPr>
                <w:delText>Ⅰ</w:delText>
              </w:r>
              <w:bookmarkEnd w:id="4"/>
              <w:bookmarkEnd w:id="5"/>
            </w:del>
            <w:ins w:id="128" w:author="陈雷" w:date="2020-06-10T08:34:00Z">
              <w:del w:id="129" w:author="Administrator" w:date="2020-07-15T13:24:00Z">
                <w:r>
                  <w:rPr>
                    <w:rFonts w:hint="eastAsia" w:ascii="Arial" w:hAnsi="Arial" w:eastAsia="黑体" w:cs="Arial"/>
                    <w:b/>
                    <w:sz w:val="24"/>
                    <w:szCs w:val="24"/>
                    <w:lang w:eastAsia="zh-CN" w:bidi="en-US"/>
                  </w:rPr>
                  <w:delText>Ⅱ</w:delText>
                </w:r>
              </w:del>
            </w:ins>
            <w:ins w:id="130" w:author="Administrator" w:date="2020-07-15T13:24:00Z">
              <w:r>
                <w:rPr>
                  <w:rFonts w:ascii="Arial" w:hAnsi="Arial" w:eastAsia="黑体" w:cs="Arial"/>
                  <w:b/>
                  <w:sz w:val="24"/>
                  <w:szCs w:val="24"/>
                  <w:highlight w:val="none"/>
                  <w:lang w:eastAsia="zh-CN" w:bidi="en-US"/>
                  <w:rPrChange w:id="131" w:author="Administrator" w:date="2020-07-15T13:24:00Z">
                    <w:rPr>
                      <w:rFonts w:ascii="Arial" w:hAnsi="Arial" w:eastAsia="黑体" w:cs="Arial"/>
                      <w:b/>
                      <w:sz w:val="24"/>
                      <w:szCs w:val="24"/>
                      <w:highlight w:val="yellow"/>
                      <w:lang w:eastAsia="zh-CN" w:bidi="en-US"/>
                    </w:rPr>
                  </w:rPrChange>
                </w:rPr>
                <w:t>I</w:t>
              </w:r>
            </w:ins>
            <w:r>
              <w:rPr>
                <w:rFonts w:ascii="Arial" w:hAnsi="Arial" w:eastAsia="黑体" w:cs="Arial"/>
                <w:b/>
                <w:sz w:val="24"/>
                <w:szCs w:val="24"/>
                <w:lang w:eastAsia="zh-CN" w:bidi="en-US"/>
              </w:rPr>
              <w:t>/20-A</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Change w:id="132" w:author="陈雷" w:date="2020-06-10T08:35:00Z">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774" w:hRule="exact"/>
          <w:jc w:val="center"/>
          <w:trPrChange w:id="132" w:author="陈雷" w:date="2020-06-10T08:35:00Z">
            <w:trPr>
              <w:cantSplit/>
              <w:trHeight w:val="710" w:hRule="exact"/>
              <w:jc w:val="center"/>
            </w:trPr>
          </w:trPrChange>
        </w:trPr>
        <w:tc>
          <w:tcPr>
            <w:tcW w:w="3230" w:type="dxa"/>
            <w:vAlign w:val="center"/>
            <w:tcPrChange w:id="133" w:author="陈雷" w:date="2020-06-10T08:35:00Z">
              <w:tcPr>
                <w:tcW w:w="3227" w:type="dxa"/>
                <w:vAlign w:val="center"/>
              </w:tcPr>
            </w:tcPrChange>
          </w:tcPr>
          <w:p>
            <w:pPr>
              <w:adjustRightInd w:val="0"/>
              <w:snapToGrid w:val="0"/>
              <w:jc w:val="center"/>
              <w:rPr>
                <w:rFonts w:ascii="Times New Roman" w:hAnsi="Times New Roman" w:eastAsia="黑体"/>
                <w:b/>
                <w:sz w:val="24"/>
                <w:szCs w:val="24"/>
              </w:rPr>
            </w:pPr>
            <w:r>
              <w:rPr>
                <w:rFonts w:hint="eastAsia" w:ascii="Times New Roman" w:hAnsi="Times New Roman" w:eastAsia="黑体"/>
                <w:b/>
                <w:sz w:val="24"/>
                <w:szCs w:val="24"/>
              </w:rPr>
              <w:t>版本号</w:t>
            </w:r>
          </w:p>
        </w:tc>
        <w:tc>
          <w:tcPr>
            <w:tcW w:w="6352" w:type="dxa"/>
            <w:gridSpan w:val="2"/>
            <w:vAlign w:val="center"/>
            <w:tcPrChange w:id="134" w:author="陈雷" w:date="2020-06-10T08:35:00Z">
              <w:tcPr>
                <w:tcW w:w="6344" w:type="dxa"/>
                <w:gridSpan w:val="2"/>
                <w:vAlign w:val="center"/>
              </w:tcPr>
            </w:tcPrChange>
          </w:tcPr>
          <w:p>
            <w:pPr>
              <w:adjustRightInd w:val="0"/>
              <w:snapToGrid w:val="0"/>
              <w:jc w:val="center"/>
              <w:rPr>
                <w:rFonts w:ascii="Times New Roman" w:hAnsi="Times New Roman" w:eastAsia="黑体"/>
                <w:b/>
                <w:sz w:val="24"/>
                <w:szCs w:val="24"/>
                <w:lang w:eastAsia="zh-CN"/>
              </w:rPr>
            </w:pPr>
            <w:del w:id="135" w:author="陈雷" w:date="2020-06-10T08:34:00Z">
              <w:r>
                <w:rPr>
                  <w:rFonts w:hint="eastAsia" w:ascii="Arial" w:hAnsi="Arial" w:eastAsia="黑体" w:cs="Arial"/>
                  <w:b/>
                  <w:sz w:val="24"/>
                  <w:szCs w:val="24"/>
                  <w:highlight w:val="yellow"/>
                  <w:rPrChange w:id="136" w:author="Administrator" w:date="2020-07-15T13:20:00Z">
                    <w:rPr>
                      <w:rFonts w:hint="eastAsia" w:ascii="Arial" w:hAnsi="Arial" w:eastAsia="黑体" w:cs="Arial"/>
                      <w:b/>
                      <w:sz w:val="24"/>
                      <w:szCs w:val="24"/>
                    </w:rPr>
                  </w:rPrChange>
                </w:rPr>
                <w:delText>Ⅰ</w:delText>
              </w:r>
            </w:del>
            <w:ins w:id="137" w:author="陈雷" w:date="2020-06-10T08:34:00Z">
              <w:del w:id="138" w:author="Administrator" w:date="2020-07-15T13:24:00Z">
                <w:r>
                  <w:rPr>
                    <w:rFonts w:hint="eastAsia" w:ascii="Arial" w:hAnsi="Arial" w:eastAsia="黑体" w:cs="Arial"/>
                    <w:b/>
                    <w:sz w:val="24"/>
                    <w:szCs w:val="24"/>
                    <w:highlight w:val="yellow"/>
                    <w:rPrChange w:id="139" w:author="Administrator" w:date="2020-07-15T13:20:00Z">
                      <w:rPr>
                        <w:rFonts w:hint="eastAsia" w:ascii="Arial" w:hAnsi="Arial" w:eastAsia="黑体" w:cs="Arial"/>
                        <w:b/>
                        <w:sz w:val="24"/>
                        <w:szCs w:val="24"/>
                      </w:rPr>
                    </w:rPrChange>
                  </w:rPr>
                  <w:delText>Ⅱ</w:delText>
                </w:r>
              </w:del>
            </w:ins>
            <w:ins w:id="140" w:author="Administrator" w:date="2020-07-15T13:24:00Z">
              <w:r>
                <w:rPr>
                  <w:rFonts w:hint="eastAsia" w:ascii="Arial" w:hAnsi="Arial" w:eastAsia="黑体" w:cs="Arial"/>
                  <w:b/>
                  <w:sz w:val="24"/>
                  <w:szCs w:val="24"/>
                  <w:lang w:eastAsia="zh-CN"/>
                </w:rPr>
                <w:t>I</w:t>
              </w:r>
            </w:ins>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Change w:id="141" w:author="陈雷" w:date="2020-06-10T08:35:00Z">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616" w:hRule="exact"/>
          <w:jc w:val="center"/>
          <w:trPrChange w:id="141" w:author="陈雷" w:date="2020-06-10T08:35:00Z">
            <w:trPr>
              <w:cantSplit/>
              <w:trHeight w:val="565" w:hRule="exact"/>
              <w:jc w:val="center"/>
            </w:trPr>
          </w:trPrChange>
        </w:trPr>
        <w:tc>
          <w:tcPr>
            <w:tcW w:w="3230" w:type="dxa"/>
            <w:shd w:val="clear" w:color="auto" w:fill="B3B3B3"/>
            <w:vAlign w:val="center"/>
            <w:tcPrChange w:id="142" w:author="陈雷" w:date="2020-06-10T08:35:00Z">
              <w:tcPr>
                <w:tcW w:w="3227" w:type="dxa"/>
                <w:shd w:val="clear" w:color="auto" w:fill="B3B3B3"/>
                <w:vAlign w:val="center"/>
              </w:tcPr>
            </w:tcPrChange>
          </w:tcPr>
          <w:p>
            <w:pPr>
              <w:adjustRightInd w:val="0"/>
              <w:snapToGrid w:val="0"/>
              <w:spacing w:beforeLines="50" w:after="120" w:line="240" w:lineRule="auto"/>
              <w:jc w:val="center"/>
              <w:rPr>
                <w:rFonts w:ascii="Times New Roman" w:hAnsi="Times New Roman" w:eastAsia="黑体"/>
                <w:b/>
              </w:rPr>
            </w:pPr>
          </w:p>
        </w:tc>
        <w:tc>
          <w:tcPr>
            <w:tcW w:w="3264" w:type="dxa"/>
            <w:shd w:val="clear" w:color="auto" w:fill="B3B3B3"/>
            <w:vAlign w:val="center"/>
            <w:tcPrChange w:id="143" w:author="陈雷" w:date="2020-06-10T08:35:00Z">
              <w:tcPr>
                <w:tcW w:w="3260" w:type="dxa"/>
                <w:shd w:val="clear" w:color="auto" w:fill="B3B3B3"/>
                <w:vAlign w:val="center"/>
              </w:tcPr>
            </w:tcPrChange>
          </w:tcPr>
          <w:p>
            <w:pPr>
              <w:adjustRightInd w:val="0"/>
              <w:snapToGrid w:val="0"/>
              <w:spacing w:beforeLines="50" w:after="120" w:line="240" w:lineRule="auto"/>
              <w:jc w:val="center"/>
              <w:rPr>
                <w:rFonts w:ascii="Times New Roman" w:hAnsi="Times New Roman" w:eastAsia="黑体"/>
                <w:b/>
                <w:sz w:val="24"/>
                <w:szCs w:val="24"/>
              </w:rPr>
            </w:pPr>
            <w:r>
              <w:rPr>
                <w:rFonts w:hint="eastAsia" w:ascii="Times New Roman" w:hAnsi="Times New Roman" w:eastAsia="黑体"/>
                <w:b/>
                <w:sz w:val="24"/>
                <w:szCs w:val="24"/>
              </w:rPr>
              <w:t>签字</w:t>
            </w:r>
          </w:p>
        </w:tc>
        <w:tc>
          <w:tcPr>
            <w:tcW w:w="3088" w:type="dxa"/>
            <w:shd w:val="clear" w:color="auto" w:fill="B3B3B3"/>
            <w:vAlign w:val="center"/>
            <w:tcPrChange w:id="144" w:author="陈雷" w:date="2020-06-10T08:35:00Z">
              <w:tcPr>
                <w:tcW w:w="3084" w:type="dxa"/>
                <w:shd w:val="clear" w:color="auto" w:fill="B3B3B3"/>
                <w:vAlign w:val="center"/>
              </w:tcPr>
            </w:tcPrChange>
          </w:tcPr>
          <w:p>
            <w:pPr>
              <w:adjustRightInd w:val="0"/>
              <w:snapToGrid w:val="0"/>
              <w:spacing w:beforeLines="50" w:after="120" w:line="240" w:lineRule="auto"/>
              <w:jc w:val="center"/>
              <w:rPr>
                <w:rFonts w:ascii="Times New Roman" w:hAnsi="Times New Roman" w:eastAsia="黑体"/>
                <w:b/>
                <w:sz w:val="24"/>
                <w:szCs w:val="24"/>
              </w:rPr>
            </w:pPr>
            <w:r>
              <w:rPr>
                <w:rFonts w:hint="eastAsia" w:ascii="Times New Roman" w:hAnsi="Times New Roman" w:eastAsia="黑体"/>
                <w:b/>
                <w:sz w:val="24"/>
                <w:szCs w:val="24"/>
              </w:rPr>
              <w:t>日期</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Change w:id="145" w:author="陈雷" w:date="2020-06-10T08:35:00Z">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834" w:hRule="exact"/>
          <w:jc w:val="center"/>
          <w:trPrChange w:id="145" w:author="陈雷" w:date="2020-06-10T08:35:00Z">
            <w:trPr>
              <w:cantSplit/>
              <w:trHeight w:val="765" w:hRule="exact"/>
              <w:jc w:val="center"/>
            </w:trPr>
          </w:trPrChange>
        </w:trPr>
        <w:tc>
          <w:tcPr>
            <w:tcW w:w="3230" w:type="dxa"/>
            <w:vAlign w:val="center"/>
            <w:tcPrChange w:id="146" w:author="陈雷" w:date="2020-06-10T08:35:00Z">
              <w:tcPr>
                <w:tcW w:w="3227" w:type="dxa"/>
                <w:vAlign w:val="center"/>
              </w:tcPr>
            </w:tcPrChange>
          </w:tcPr>
          <w:p>
            <w:pPr>
              <w:adjustRightInd w:val="0"/>
              <w:snapToGrid w:val="0"/>
              <w:spacing w:after="120" w:line="240" w:lineRule="auto"/>
              <w:jc w:val="center"/>
              <w:rPr>
                <w:rFonts w:ascii="Times New Roman" w:hAnsi="Times New Roman" w:eastAsia="黑体"/>
                <w:b/>
                <w:sz w:val="24"/>
                <w:szCs w:val="24"/>
              </w:rPr>
            </w:pPr>
            <w:r>
              <w:rPr>
                <w:rFonts w:hint="eastAsia" w:ascii="Times New Roman" w:hAnsi="Times New Roman" w:eastAsia="黑体"/>
                <w:b/>
                <w:sz w:val="24"/>
                <w:szCs w:val="24"/>
              </w:rPr>
              <w:t>起草人</w:t>
            </w:r>
          </w:p>
        </w:tc>
        <w:tc>
          <w:tcPr>
            <w:tcW w:w="3264" w:type="dxa"/>
            <w:vAlign w:val="center"/>
            <w:tcPrChange w:id="147" w:author="陈雷" w:date="2020-06-10T08:35:00Z">
              <w:tcPr>
                <w:tcW w:w="3260" w:type="dxa"/>
                <w:vAlign w:val="center"/>
              </w:tcPr>
            </w:tcPrChange>
          </w:tcPr>
          <w:p>
            <w:pPr>
              <w:adjustRightInd w:val="0"/>
              <w:snapToGrid w:val="0"/>
              <w:spacing w:after="120" w:line="240" w:lineRule="auto"/>
              <w:jc w:val="center"/>
              <w:rPr>
                <w:rFonts w:ascii="Times New Roman" w:hAnsi="Times New Roman" w:eastAsia="黑体"/>
                <w:b/>
                <w:sz w:val="24"/>
                <w:szCs w:val="24"/>
              </w:rPr>
            </w:pPr>
          </w:p>
        </w:tc>
        <w:tc>
          <w:tcPr>
            <w:tcW w:w="3088" w:type="dxa"/>
            <w:vAlign w:val="center"/>
            <w:tcPrChange w:id="148" w:author="陈雷" w:date="2020-06-10T08:35:00Z">
              <w:tcPr>
                <w:tcW w:w="3084" w:type="dxa"/>
                <w:vAlign w:val="center"/>
              </w:tcPr>
            </w:tcPrChange>
          </w:tcPr>
          <w:p>
            <w:pPr>
              <w:adjustRightInd w:val="0"/>
              <w:snapToGrid w:val="0"/>
              <w:spacing w:after="120" w:line="240" w:lineRule="auto"/>
              <w:jc w:val="center"/>
              <w:rPr>
                <w:rFonts w:ascii="Times New Roman" w:hAnsi="Times New Roman" w:eastAsia="黑体"/>
                <w:b/>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Change w:id="149" w:author="陈雷" w:date="2020-06-10T08:35:00Z">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714" w:hRule="exact"/>
          <w:jc w:val="center"/>
          <w:trPrChange w:id="149" w:author="陈雷" w:date="2020-06-10T08:35:00Z">
            <w:trPr>
              <w:cantSplit/>
              <w:trHeight w:val="655" w:hRule="exact"/>
              <w:jc w:val="center"/>
            </w:trPr>
          </w:trPrChange>
        </w:trPr>
        <w:tc>
          <w:tcPr>
            <w:tcW w:w="3230" w:type="dxa"/>
            <w:shd w:val="clear" w:color="auto" w:fill="B3B3B3"/>
            <w:vAlign w:val="center"/>
            <w:tcPrChange w:id="150" w:author="陈雷" w:date="2020-06-10T08:35:00Z">
              <w:tcPr>
                <w:tcW w:w="3227" w:type="dxa"/>
                <w:shd w:val="clear" w:color="auto" w:fill="B3B3B3"/>
                <w:vAlign w:val="center"/>
              </w:tcPr>
            </w:tcPrChange>
          </w:tcPr>
          <w:p>
            <w:pPr>
              <w:adjustRightInd w:val="0"/>
              <w:snapToGrid w:val="0"/>
              <w:spacing w:beforeLines="50" w:after="120" w:line="240" w:lineRule="auto"/>
              <w:jc w:val="center"/>
              <w:rPr>
                <w:rFonts w:ascii="Times New Roman" w:hAnsi="Times New Roman" w:eastAsia="黑体"/>
                <w:b/>
                <w:sz w:val="24"/>
                <w:szCs w:val="24"/>
                <w:lang w:eastAsia="zh-CN"/>
              </w:rPr>
            </w:pPr>
            <w:r>
              <w:rPr>
                <w:rFonts w:hint="eastAsia" w:ascii="Times New Roman" w:hAnsi="Times New Roman" w:eastAsia="黑体"/>
                <w:b/>
                <w:sz w:val="24"/>
                <w:szCs w:val="24"/>
                <w:lang w:eastAsia="zh-CN"/>
              </w:rPr>
              <w:t>审核人</w:t>
            </w:r>
          </w:p>
        </w:tc>
        <w:tc>
          <w:tcPr>
            <w:tcW w:w="3264" w:type="dxa"/>
            <w:shd w:val="clear" w:color="auto" w:fill="B3B3B3"/>
            <w:vAlign w:val="center"/>
            <w:tcPrChange w:id="151" w:author="陈雷" w:date="2020-06-10T08:35:00Z">
              <w:tcPr>
                <w:tcW w:w="3260" w:type="dxa"/>
                <w:shd w:val="clear" w:color="auto" w:fill="B3B3B3"/>
                <w:vAlign w:val="center"/>
              </w:tcPr>
            </w:tcPrChange>
          </w:tcPr>
          <w:p>
            <w:pPr>
              <w:adjustRightInd w:val="0"/>
              <w:snapToGrid w:val="0"/>
              <w:spacing w:beforeLines="50" w:after="120" w:line="240" w:lineRule="auto"/>
              <w:jc w:val="center"/>
              <w:rPr>
                <w:rFonts w:ascii="Times New Roman" w:hAnsi="Times New Roman" w:eastAsia="黑体"/>
                <w:b/>
                <w:sz w:val="24"/>
                <w:szCs w:val="24"/>
                <w:lang w:eastAsia="zh-CN"/>
              </w:rPr>
            </w:pPr>
            <w:r>
              <w:rPr>
                <w:rFonts w:hint="eastAsia" w:ascii="Times New Roman" w:hAnsi="Times New Roman" w:eastAsia="黑体"/>
                <w:b/>
                <w:sz w:val="24"/>
                <w:szCs w:val="24"/>
                <w:lang w:eastAsia="zh-CN"/>
              </w:rPr>
              <w:t>签字</w:t>
            </w:r>
          </w:p>
        </w:tc>
        <w:tc>
          <w:tcPr>
            <w:tcW w:w="3088" w:type="dxa"/>
            <w:shd w:val="clear" w:color="auto" w:fill="B3B3B3"/>
            <w:vAlign w:val="center"/>
            <w:tcPrChange w:id="152" w:author="陈雷" w:date="2020-06-10T08:35:00Z">
              <w:tcPr>
                <w:tcW w:w="3084" w:type="dxa"/>
                <w:shd w:val="clear" w:color="auto" w:fill="B3B3B3"/>
                <w:vAlign w:val="center"/>
              </w:tcPr>
            </w:tcPrChange>
          </w:tcPr>
          <w:p>
            <w:pPr>
              <w:adjustRightInd w:val="0"/>
              <w:snapToGrid w:val="0"/>
              <w:spacing w:beforeLines="50" w:after="120" w:line="240" w:lineRule="auto"/>
              <w:jc w:val="center"/>
              <w:rPr>
                <w:rFonts w:ascii="Times New Roman" w:hAnsi="Times New Roman" w:eastAsia="黑体"/>
                <w:b/>
                <w:sz w:val="24"/>
                <w:szCs w:val="24"/>
                <w:lang w:eastAsia="zh-CN"/>
              </w:rPr>
            </w:pPr>
            <w:r>
              <w:rPr>
                <w:rFonts w:hint="eastAsia" w:ascii="Times New Roman" w:hAnsi="Times New Roman" w:eastAsia="黑体"/>
                <w:b/>
                <w:sz w:val="24"/>
                <w:szCs w:val="24"/>
                <w:lang w:eastAsia="zh-CN"/>
              </w:rPr>
              <w:t>日期</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Change w:id="153" w:author="陈雷" w:date="2020-06-10T08:35:00Z">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834" w:hRule="exact"/>
          <w:jc w:val="center"/>
          <w:trPrChange w:id="153" w:author="陈雷" w:date="2020-06-10T08:35:00Z">
            <w:trPr>
              <w:cantSplit/>
              <w:trHeight w:val="765" w:hRule="exact"/>
              <w:jc w:val="center"/>
            </w:trPr>
          </w:trPrChange>
        </w:trPr>
        <w:tc>
          <w:tcPr>
            <w:tcW w:w="3230" w:type="dxa"/>
            <w:vAlign w:val="center"/>
            <w:tcPrChange w:id="154" w:author="陈雷" w:date="2020-06-10T08:35:00Z">
              <w:tcPr>
                <w:tcW w:w="3227" w:type="dxa"/>
                <w:vAlign w:val="center"/>
              </w:tcPr>
            </w:tcPrChange>
          </w:tcPr>
          <w:p>
            <w:pPr>
              <w:adjustRightInd w:val="0"/>
              <w:snapToGrid w:val="0"/>
              <w:spacing w:after="120" w:line="240" w:lineRule="auto"/>
              <w:jc w:val="center"/>
              <w:rPr>
                <w:rFonts w:ascii="黑体" w:hAnsi="黑体" w:eastAsia="黑体"/>
                <w:sz w:val="24"/>
                <w:szCs w:val="24"/>
                <w:lang w:eastAsia="zh-CN"/>
              </w:rPr>
            </w:pPr>
            <w:r>
              <w:rPr>
                <w:rFonts w:hint="eastAsia" w:ascii="黑体" w:hAnsi="黑体" w:eastAsia="黑体"/>
                <w:sz w:val="24"/>
                <w:szCs w:val="24"/>
                <w:lang w:eastAsia="zh-CN"/>
              </w:rPr>
              <w:t>注射剂车间负责人</w:t>
            </w:r>
          </w:p>
        </w:tc>
        <w:tc>
          <w:tcPr>
            <w:tcW w:w="3264" w:type="dxa"/>
            <w:vAlign w:val="center"/>
            <w:tcPrChange w:id="155" w:author="陈雷" w:date="2020-06-10T08:35:00Z">
              <w:tcPr>
                <w:tcW w:w="3260" w:type="dxa"/>
                <w:vAlign w:val="center"/>
              </w:tcPr>
            </w:tcPrChange>
          </w:tcPr>
          <w:p>
            <w:pPr>
              <w:adjustRightInd w:val="0"/>
              <w:snapToGrid w:val="0"/>
              <w:spacing w:after="120" w:line="240" w:lineRule="auto"/>
              <w:jc w:val="center"/>
              <w:rPr>
                <w:rFonts w:ascii="Times New Roman" w:hAnsi="Times New Roman" w:eastAsia="黑体"/>
                <w:b/>
              </w:rPr>
            </w:pPr>
          </w:p>
        </w:tc>
        <w:tc>
          <w:tcPr>
            <w:tcW w:w="3088" w:type="dxa"/>
            <w:vAlign w:val="center"/>
            <w:tcPrChange w:id="156" w:author="陈雷" w:date="2020-06-10T08:35:00Z">
              <w:tcPr>
                <w:tcW w:w="3084" w:type="dxa"/>
                <w:vAlign w:val="center"/>
              </w:tcPr>
            </w:tcPrChange>
          </w:tcPr>
          <w:p>
            <w:pPr>
              <w:adjustRightInd w:val="0"/>
              <w:snapToGrid w:val="0"/>
              <w:spacing w:after="120" w:line="240" w:lineRule="auto"/>
              <w:jc w:val="center"/>
              <w:rPr>
                <w:rFonts w:ascii="Times New Roman" w:hAnsi="Times New Roman" w:eastAsia="黑体"/>
                <w:b/>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Change w:id="157" w:author="陈雷" w:date="2020-06-10T08:35:00Z">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834" w:hRule="exact"/>
          <w:jc w:val="center"/>
          <w:trPrChange w:id="157" w:author="陈雷" w:date="2020-06-10T08:35:00Z">
            <w:trPr>
              <w:cantSplit/>
              <w:trHeight w:val="765" w:hRule="exact"/>
              <w:jc w:val="center"/>
            </w:trPr>
          </w:trPrChange>
        </w:trPr>
        <w:tc>
          <w:tcPr>
            <w:tcW w:w="3230" w:type="dxa"/>
            <w:vAlign w:val="center"/>
            <w:tcPrChange w:id="158" w:author="陈雷" w:date="2020-06-10T08:35:00Z">
              <w:tcPr>
                <w:tcW w:w="3227" w:type="dxa"/>
                <w:vAlign w:val="center"/>
              </w:tcPr>
            </w:tcPrChange>
          </w:tcPr>
          <w:p>
            <w:pPr>
              <w:adjustRightInd w:val="0"/>
              <w:snapToGrid w:val="0"/>
              <w:spacing w:after="0" w:line="240" w:lineRule="auto"/>
              <w:jc w:val="center"/>
              <w:rPr>
                <w:rFonts w:ascii="黑体" w:hAnsi="黑体" w:eastAsia="黑体"/>
                <w:sz w:val="24"/>
                <w:szCs w:val="24"/>
                <w:lang w:eastAsia="zh-CN"/>
              </w:rPr>
            </w:pPr>
            <w:r>
              <w:rPr>
                <w:rFonts w:hint="eastAsia" w:ascii="黑体" w:hAnsi="黑体" w:eastAsia="黑体"/>
                <w:sz w:val="24"/>
                <w:szCs w:val="24"/>
                <w:lang w:eastAsia="zh-CN"/>
              </w:rPr>
              <w:t>QA</w:t>
            </w:r>
          </w:p>
        </w:tc>
        <w:tc>
          <w:tcPr>
            <w:tcW w:w="3264" w:type="dxa"/>
            <w:vAlign w:val="center"/>
            <w:tcPrChange w:id="159" w:author="陈雷" w:date="2020-06-10T08:35:00Z">
              <w:tcPr>
                <w:tcW w:w="3260" w:type="dxa"/>
                <w:vAlign w:val="center"/>
              </w:tcPr>
            </w:tcPrChange>
          </w:tcPr>
          <w:p>
            <w:pPr>
              <w:adjustRightInd w:val="0"/>
              <w:snapToGrid w:val="0"/>
              <w:spacing w:after="120" w:line="240" w:lineRule="auto"/>
              <w:jc w:val="center"/>
              <w:rPr>
                <w:rFonts w:ascii="Times New Roman" w:hAnsi="Times New Roman" w:eastAsia="黑体"/>
                <w:b/>
              </w:rPr>
            </w:pPr>
          </w:p>
        </w:tc>
        <w:tc>
          <w:tcPr>
            <w:tcW w:w="3088" w:type="dxa"/>
            <w:vAlign w:val="center"/>
            <w:tcPrChange w:id="160" w:author="陈雷" w:date="2020-06-10T08:35:00Z">
              <w:tcPr>
                <w:tcW w:w="3084" w:type="dxa"/>
                <w:vAlign w:val="center"/>
              </w:tcPr>
            </w:tcPrChange>
          </w:tcPr>
          <w:p>
            <w:pPr>
              <w:adjustRightInd w:val="0"/>
              <w:snapToGrid w:val="0"/>
              <w:spacing w:after="120" w:line="240" w:lineRule="auto"/>
              <w:jc w:val="center"/>
              <w:rPr>
                <w:rFonts w:ascii="Times New Roman" w:hAnsi="Times New Roman" w:eastAsia="黑体"/>
                <w:b/>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Change w:id="161" w:author="陈雷" w:date="2020-06-10T08:35:00Z">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834" w:hRule="exact"/>
          <w:jc w:val="center"/>
          <w:trPrChange w:id="161" w:author="陈雷" w:date="2020-06-10T08:35:00Z">
            <w:trPr>
              <w:cantSplit/>
              <w:trHeight w:val="765" w:hRule="exact"/>
              <w:jc w:val="center"/>
            </w:trPr>
          </w:trPrChange>
        </w:trPr>
        <w:tc>
          <w:tcPr>
            <w:tcW w:w="3230" w:type="dxa"/>
            <w:vAlign w:val="center"/>
            <w:tcPrChange w:id="162" w:author="陈雷" w:date="2020-06-10T08:35:00Z">
              <w:tcPr>
                <w:tcW w:w="3227" w:type="dxa"/>
                <w:vAlign w:val="center"/>
              </w:tcPr>
            </w:tcPrChange>
          </w:tcPr>
          <w:p>
            <w:pPr>
              <w:adjustRightInd w:val="0"/>
              <w:snapToGrid w:val="0"/>
              <w:spacing w:after="0" w:line="240" w:lineRule="auto"/>
              <w:jc w:val="center"/>
              <w:rPr>
                <w:rFonts w:ascii="黑体" w:hAnsi="黑体" w:eastAsia="黑体"/>
                <w:sz w:val="24"/>
                <w:szCs w:val="24"/>
                <w:lang w:eastAsia="zh-CN"/>
              </w:rPr>
            </w:pPr>
            <w:r>
              <w:rPr>
                <w:rFonts w:hint="eastAsia" w:ascii="黑体" w:hAnsi="黑体" w:eastAsia="黑体"/>
                <w:sz w:val="24"/>
                <w:szCs w:val="24"/>
                <w:lang w:eastAsia="zh-CN"/>
              </w:rPr>
              <w:t>QA负责人</w:t>
            </w:r>
          </w:p>
        </w:tc>
        <w:tc>
          <w:tcPr>
            <w:tcW w:w="3264" w:type="dxa"/>
            <w:vAlign w:val="center"/>
            <w:tcPrChange w:id="163" w:author="陈雷" w:date="2020-06-10T08:35:00Z">
              <w:tcPr>
                <w:tcW w:w="3260" w:type="dxa"/>
                <w:vAlign w:val="center"/>
              </w:tcPr>
            </w:tcPrChange>
          </w:tcPr>
          <w:p>
            <w:pPr>
              <w:adjustRightInd w:val="0"/>
              <w:snapToGrid w:val="0"/>
              <w:spacing w:after="120" w:line="240" w:lineRule="auto"/>
              <w:jc w:val="center"/>
              <w:rPr>
                <w:rFonts w:ascii="Times New Roman" w:hAnsi="Times New Roman" w:eastAsia="黑体"/>
                <w:b/>
              </w:rPr>
            </w:pPr>
          </w:p>
        </w:tc>
        <w:tc>
          <w:tcPr>
            <w:tcW w:w="3088" w:type="dxa"/>
            <w:vAlign w:val="center"/>
            <w:tcPrChange w:id="164" w:author="陈雷" w:date="2020-06-10T08:35:00Z">
              <w:tcPr>
                <w:tcW w:w="3084" w:type="dxa"/>
                <w:vAlign w:val="center"/>
              </w:tcPr>
            </w:tcPrChange>
          </w:tcPr>
          <w:p>
            <w:pPr>
              <w:adjustRightInd w:val="0"/>
              <w:snapToGrid w:val="0"/>
              <w:spacing w:after="120" w:line="240" w:lineRule="auto"/>
              <w:jc w:val="center"/>
              <w:rPr>
                <w:rFonts w:ascii="Times New Roman" w:hAnsi="Times New Roman" w:eastAsia="黑体"/>
                <w:b/>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Change w:id="166" w:author="陈雷" w:date="2020-06-10T08:35:00Z">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834" w:hRule="exact"/>
          <w:jc w:val="center"/>
          <w:del w:id="165" w:author="陈雷" w:date="2020-06-10T08:34:00Z"/>
          <w:trPrChange w:id="166" w:author="陈雷" w:date="2020-06-10T08:35:00Z">
            <w:trPr>
              <w:cantSplit/>
              <w:trHeight w:val="765" w:hRule="exact"/>
              <w:jc w:val="center"/>
            </w:trPr>
          </w:trPrChange>
        </w:trPr>
        <w:tc>
          <w:tcPr>
            <w:tcW w:w="3230" w:type="dxa"/>
            <w:vAlign w:val="center"/>
            <w:tcPrChange w:id="167" w:author="陈雷" w:date="2020-06-10T08:35:00Z">
              <w:tcPr>
                <w:tcW w:w="3227" w:type="dxa"/>
                <w:vAlign w:val="center"/>
              </w:tcPr>
            </w:tcPrChange>
          </w:tcPr>
          <w:p>
            <w:pPr>
              <w:adjustRightInd w:val="0"/>
              <w:snapToGrid w:val="0"/>
              <w:spacing w:after="120" w:line="240" w:lineRule="auto"/>
              <w:jc w:val="center"/>
              <w:rPr>
                <w:del w:id="168" w:author="陈雷" w:date="2020-06-10T08:34:00Z"/>
                <w:rFonts w:ascii="黑体" w:hAnsi="黑体" w:eastAsia="黑体"/>
                <w:sz w:val="24"/>
                <w:szCs w:val="24"/>
                <w:lang w:eastAsia="zh-CN"/>
              </w:rPr>
            </w:pPr>
            <w:del w:id="169" w:author="陈雷" w:date="2020-06-10T08:34:00Z">
              <w:r>
                <w:rPr>
                  <w:rFonts w:hint="eastAsia" w:ascii="黑体" w:hAnsi="黑体" w:eastAsia="黑体"/>
                  <w:sz w:val="24"/>
                  <w:szCs w:val="24"/>
                  <w:lang w:eastAsia="zh-CN"/>
                </w:rPr>
                <w:delText>制剂工厂副厂长</w:delText>
              </w:r>
            </w:del>
          </w:p>
        </w:tc>
        <w:tc>
          <w:tcPr>
            <w:tcW w:w="3264" w:type="dxa"/>
            <w:vAlign w:val="center"/>
            <w:tcPrChange w:id="170" w:author="陈雷" w:date="2020-06-10T08:35:00Z">
              <w:tcPr>
                <w:tcW w:w="3260" w:type="dxa"/>
                <w:vAlign w:val="center"/>
              </w:tcPr>
            </w:tcPrChange>
          </w:tcPr>
          <w:p>
            <w:pPr>
              <w:adjustRightInd w:val="0"/>
              <w:snapToGrid w:val="0"/>
              <w:spacing w:after="120" w:line="240" w:lineRule="auto"/>
              <w:jc w:val="center"/>
              <w:rPr>
                <w:del w:id="171" w:author="陈雷" w:date="2020-06-10T08:34:00Z"/>
                <w:rFonts w:ascii="Times New Roman" w:hAnsi="Times New Roman" w:eastAsia="黑体"/>
                <w:b/>
              </w:rPr>
            </w:pPr>
          </w:p>
        </w:tc>
        <w:tc>
          <w:tcPr>
            <w:tcW w:w="3088" w:type="dxa"/>
            <w:vAlign w:val="center"/>
            <w:tcPrChange w:id="172" w:author="陈雷" w:date="2020-06-10T08:35:00Z">
              <w:tcPr>
                <w:tcW w:w="3084" w:type="dxa"/>
                <w:vAlign w:val="center"/>
              </w:tcPr>
            </w:tcPrChange>
          </w:tcPr>
          <w:p>
            <w:pPr>
              <w:adjustRightInd w:val="0"/>
              <w:snapToGrid w:val="0"/>
              <w:spacing w:after="120" w:line="240" w:lineRule="auto"/>
              <w:jc w:val="center"/>
              <w:rPr>
                <w:del w:id="173" w:author="陈雷" w:date="2020-06-10T08:34:00Z"/>
                <w:rFonts w:ascii="Times New Roman" w:hAnsi="Times New Roman" w:eastAsia="黑体"/>
                <w:b/>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Change w:id="174" w:author="陈雷" w:date="2020-06-10T08:35:00Z">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834" w:hRule="exact"/>
          <w:jc w:val="center"/>
          <w:trPrChange w:id="174" w:author="陈雷" w:date="2020-06-10T08:35:00Z">
            <w:trPr>
              <w:cantSplit/>
              <w:trHeight w:val="765" w:hRule="exact"/>
              <w:jc w:val="center"/>
            </w:trPr>
          </w:trPrChange>
        </w:trPr>
        <w:tc>
          <w:tcPr>
            <w:tcW w:w="3230" w:type="dxa"/>
            <w:vAlign w:val="center"/>
            <w:tcPrChange w:id="175" w:author="陈雷" w:date="2020-06-10T08:35:00Z">
              <w:tcPr>
                <w:tcW w:w="3227" w:type="dxa"/>
                <w:vAlign w:val="center"/>
              </w:tcPr>
            </w:tcPrChange>
          </w:tcPr>
          <w:p>
            <w:pPr>
              <w:adjustRightInd w:val="0"/>
              <w:snapToGrid w:val="0"/>
              <w:spacing w:after="120" w:line="240" w:lineRule="auto"/>
              <w:jc w:val="center"/>
              <w:rPr>
                <w:rFonts w:ascii="黑体" w:hAnsi="黑体" w:eastAsia="黑体"/>
                <w:sz w:val="24"/>
                <w:szCs w:val="24"/>
                <w:lang w:eastAsia="zh-CN"/>
              </w:rPr>
            </w:pPr>
            <w:r>
              <w:rPr>
                <w:rFonts w:hint="eastAsia" w:ascii="黑体" w:hAnsi="黑体" w:eastAsia="黑体"/>
                <w:sz w:val="24"/>
                <w:szCs w:val="24"/>
                <w:lang w:eastAsia="zh-CN"/>
              </w:rPr>
              <w:t>质量保证部</w:t>
            </w:r>
            <w:ins w:id="176" w:author="Administrator" w:date="2020-07-15T13:21:00Z">
              <w:r>
                <w:rPr>
                  <w:rFonts w:hint="eastAsia" w:ascii="黑体" w:hAnsi="黑体" w:eastAsia="黑体"/>
                  <w:sz w:val="24"/>
                  <w:szCs w:val="24"/>
                  <w:lang w:eastAsia="zh-CN"/>
                </w:rPr>
                <w:t>技术负责人</w:t>
              </w:r>
            </w:ins>
            <w:del w:id="177" w:author="Administrator" w:date="2020-07-15T13:21:00Z">
              <w:r>
                <w:rPr>
                  <w:rFonts w:hint="eastAsia" w:ascii="黑体" w:hAnsi="黑体" w:eastAsia="黑体"/>
                  <w:sz w:val="24"/>
                  <w:szCs w:val="24"/>
                  <w:lang w:eastAsia="zh-CN"/>
                </w:rPr>
                <w:delText>部长</w:delText>
              </w:r>
            </w:del>
          </w:p>
        </w:tc>
        <w:tc>
          <w:tcPr>
            <w:tcW w:w="3264" w:type="dxa"/>
            <w:vAlign w:val="center"/>
            <w:tcPrChange w:id="178" w:author="陈雷" w:date="2020-06-10T08:35:00Z">
              <w:tcPr>
                <w:tcW w:w="3260" w:type="dxa"/>
                <w:vAlign w:val="center"/>
              </w:tcPr>
            </w:tcPrChange>
          </w:tcPr>
          <w:p>
            <w:pPr>
              <w:adjustRightInd w:val="0"/>
              <w:snapToGrid w:val="0"/>
              <w:spacing w:after="120" w:line="240" w:lineRule="auto"/>
              <w:jc w:val="center"/>
              <w:rPr>
                <w:rFonts w:ascii="Times New Roman" w:hAnsi="Times New Roman" w:eastAsia="黑体"/>
                <w:b/>
              </w:rPr>
            </w:pPr>
          </w:p>
        </w:tc>
        <w:tc>
          <w:tcPr>
            <w:tcW w:w="3088" w:type="dxa"/>
            <w:vAlign w:val="center"/>
            <w:tcPrChange w:id="179" w:author="陈雷" w:date="2020-06-10T08:35:00Z">
              <w:tcPr>
                <w:tcW w:w="3084" w:type="dxa"/>
                <w:vAlign w:val="center"/>
              </w:tcPr>
            </w:tcPrChange>
          </w:tcPr>
          <w:p>
            <w:pPr>
              <w:adjustRightInd w:val="0"/>
              <w:snapToGrid w:val="0"/>
              <w:spacing w:after="120" w:line="240" w:lineRule="auto"/>
              <w:jc w:val="center"/>
              <w:rPr>
                <w:rFonts w:ascii="Times New Roman" w:hAnsi="Times New Roman" w:eastAsia="黑体"/>
                <w:b/>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Change w:id="180" w:author="陈雷" w:date="2020-06-10T08:35:00Z">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531" w:hRule="exact"/>
          <w:jc w:val="center"/>
          <w:trPrChange w:id="180" w:author="陈雷" w:date="2020-06-10T08:35:00Z">
            <w:trPr>
              <w:cantSplit/>
              <w:trHeight w:val="487" w:hRule="exact"/>
              <w:jc w:val="center"/>
            </w:trPr>
          </w:trPrChange>
        </w:trPr>
        <w:tc>
          <w:tcPr>
            <w:tcW w:w="3230" w:type="dxa"/>
            <w:shd w:val="clear" w:color="auto" w:fill="B3B3B3"/>
            <w:vAlign w:val="center"/>
            <w:tcPrChange w:id="181" w:author="陈雷" w:date="2020-06-10T08:35:00Z">
              <w:tcPr>
                <w:tcW w:w="3227" w:type="dxa"/>
                <w:shd w:val="clear" w:color="auto" w:fill="B3B3B3"/>
                <w:vAlign w:val="center"/>
              </w:tcPr>
            </w:tcPrChange>
          </w:tcPr>
          <w:p>
            <w:pPr>
              <w:adjustRightInd w:val="0"/>
              <w:snapToGrid w:val="0"/>
              <w:spacing w:beforeLines="50" w:after="120" w:line="240" w:lineRule="auto"/>
              <w:jc w:val="center"/>
              <w:rPr>
                <w:rFonts w:ascii="Times New Roman" w:hAnsi="Times New Roman" w:eastAsia="黑体"/>
                <w:b/>
                <w:sz w:val="24"/>
                <w:szCs w:val="24"/>
                <w:lang w:eastAsia="zh-CN"/>
              </w:rPr>
            </w:pPr>
            <w:r>
              <w:rPr>
                <w:rFonts w:hint="eastAsia" w:ascii="Times New Roman" w:hAnsi="Times New Roman" w:eastAsia="黑体"/>
                <w:b/>
                <w:sz w:val="24"/>
                <w:szCs w:val="24"/>
                <w:lang w:eastAsia="zh-CN"/>
              </w:rPr>
              <w:t>批准人</w:t>
            </w:r>
          </w:p>
        </w:tc>
        <w:tc>
          <w:tcPr>
            <w:tcW w:w="3264" w:type="dxa"/>
            <w:shd w:val="clear" w:color="auto" w:fill="B3B3B3"/>
            <w:vAlign w:val="center"/>
            <w:tcPrChange w:id="182" w:author="陈雷" w:date="2020-06-10T08:35:00Z">
              <w:tcPr>
                <w:tcW w:w="3260" w:type="dxa"/>
                <w:shd w:val="clear" w:color="auto" w:fill="B3B3B3"/>
                <w:vAlign w:val="center"/>
              </w:tcPr>
            </w:tcPrChange>
          </w:tcPr>
          <w:p>
            <w:pPr>
              <w:adjustRightInd w:val="0"/>
              <w:snapToGrid w:val="0"/>
              <w:spacing w:beforeLines="50" w:after="120" w:line="240" w:lineRule="auto"/>
              <w:jc w:val="center"/>
              <w:rPr>
                <w:rFonts w:ascii="Times New Roman" w:hAnsi="Times New Roman" w:eastAsia="黑体"/>
                <w:b/>
                <w:lang w:eastAsia="zh-CN"/>
              </w:rPr>
            </w:pPr>
            <w:r>
              <w:rPr>
                <w:rFonts w:hint="eastAsia" w:ascii="Times New Roman" w:hAnsi="Times New Roman" w:eastAsia="黑体"/>
                <w:b/>
                <w:lang w:eastAsia="zh-CN"/>
              </w:rPr>
              <w:t>签字</w:t>
            </w:r>
          </w:p>
        </w:tc>
        <w:tc>
          <w:tcPr>
            <w:tcW w:w="3088" w:type="dxa"/>
            <w:shd w:val="clear" w:color="auto" w:fill="B3B3B3"/>
            <w:vAlign w:val="center"/>
            <w:tcPrChange w:id="183" w:author="陈雷" w:date="2020-06-10T08:35:00Z">
              <w:tcPr>
                <w:tcW w:w="3084" w:type="dxa"/>
                <w:shd w:val="clear" w:color="auto" w:fill="B3B3B3"/>
                <w:vAlign w:val="center"/>
              </w:tcPr>
            </w:tcPrChange>
          </w:tcPr>
          <w:p>
            <w:pPr>
              <w:adjustRightInd w:val="0"/>
              <w:snapToGrid w:val="0"/>
              <w:spacing w:beforeLines="50" w:after="120" w:line="240" w:lineRule="auto"/>
              <w:jc w:val="center"/>
              <w:rPr>
                <w:rFonts w:ascii="Times New Roman" w:hAnsi="Times New Roman" w:eastAsia="黑体"/>
                <w:b/>
                <w:lang w:eastAsia="zh-CN"/>
              </w:rPr>
            </w:pPr>
            <w:r>
              <w:rPr>
                <w:rFonts w:hint="eastAsia" w:ascii="Times New Roman" w:hAnsi="Times New Roman" w:eastAsia="黑体"/>
                <w:b/>
                <w:lang w:eastAsia="zh-CN"/>
              </w:rPr>
              <w:t>日期</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Change w:id="184" w:author="陈雷" w:date="2020-06-10T08:35:00Z">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834" w:hRule="exact"/>
          <w:jc w:val="center"/>
          <w:trPrChange w:id="184" w:author="陈雷" w:date="2020-06-10T08:35:00Z">
            <w:trPr>
              <w:cantSplit/>
              <w:trHeight w:val="765" w:hRule="exact"/>
              <w:jc w:val="center"/>
            </w:trPr>
          </w:trPrChange>
        </w:trPr>
        <w:tc>
          <w:tcPr>
            <w:tcW w:w="3230" w:type="dxa"/>
            <w:vAlign w:val="center"/>
            <w:tcPrChange w:id="185" w:author="陈雷" w:date="2020-06-10T08:35:00Z">
              <w:tcPr>
                <w:tcW w:w="3227" w:type="dxa"/>
                <w:vAlign w:val="center"/>
              </w:tcPr>
            </w:tcPrChange>
          </w:tcPr>
          <w:p>
            <w:pPr>
              <w:adjustRightInd w:val="0"/>
              <w:snapToGrid w:val="0"/>
              <w:spacing w:after="0" w:line="240" w:lineRule="auto"/>
              <w:jc w:val="center"/>
              <w:rPr>
                <w:rFonts w:ascii="黑体" w:hAnsi="黑体" w:eastAsia="黑体"/>
                <w:sz w:val="24"/>
                <w:szCs w:val="24"/>
                <w:lang w:eastAsia="zh-CN"/>
              </w:rPr>
            </w:pPr>
            <w:r>
              <w:rPr>
                <w:rFonts w:hint="eastAsia" w:ascii="黑体" w:hAnsi="黑体" w:eastAsia="黑体"/>
                <w:sz w:val="24"/>
                <w:szCs w:val="24"/>
                <w:lang w:eastAsia="zh-CN"/>
              </w:rPr>
              <w:t>生产负责人</w:t>
            </w:r>
          </w:p>
        </w:tc>
        <w:tc>
          <w:tcPr>
            <w:tcW w:w="3264" w:type="dxa"/>
            <w:vAlign w:val="center"/>
            <w:tcPrChange w:id="186" w:author="陈雷" w:date="2020-06-10T08:35:00Z">
              <w:tcPr>
                <w:tcW w:w="3260" w:type="dxa"/>
                <w:vAlign w:val="center"/>
              </w:tcPr>
            </w:tcPrChange>
          </w:tcPr>
          <w:p>
            <w:pPr>
              <w:adjustRightInd w:val="0"/>
              <w:snapToGrid w:val="0"/>
              <w:jc w:val="center"/>
              <w:rPr>
                <w:rFonts w:ascii="Times New Roman" w:hAnsi="Times New Roman" w:eastAsia="黑体"/>
                <w:b/>
              </w:rPr>
            </w:pPr>
          </w:p>
        </w:tc>
        <w:tc>
          <w:tcPr>
            <w:tcW w:w="3088" w:type="dxa"/>
            <w:vAlign w:val="center"/>
            <w:tcPrChange w:id="187" w:author="陈雷" w:date="2020-06-10T08:35:00Z">
              <w:tcPr>
                <w:tcW w:w="3084" w:type="dxa"/>
                <w:vAlign w:val="center"/>
              </w:tcPr>
            </w:tcPrChange>
          </w:tcPr>
          <w:p>
            <w:pPr>
              <w:adjustRightInd w:val="0"/>
              <w:snapToGrid w:val="0"/>
              <w:jc w:val="center"/>
              <w:rPr>
                <w:rFonts w:ascii="Times New Roman" w:hAnsi="Times New Roman" w:eastAsia="黑体"/>
                <w:b/>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Change w:id="188" w:author="陈雷" w:date="2020-06-10T08:35:00Z">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834" w:hRule="exact"/>
          <w:jc w:val="center"/>
          <w:trPrChange w:id="188" w:author="陈雷" w:date="2020-06-10T08:35:00Z">
            <w:trPr>
              <w:cantSplit/>
              <w:trHeight w:val="765" w:hRule="exact"/>
              <w:jc w:val="center"/>
            </w:trPr>
          </w:trPrChange>
        </w:trPr>
        <w:tc>
          <w:tcPr>
            <w:tcW w:w="3230" w:type="dxa"/>
            <w:tcBorders>
              <w:bottom w:val="thickThinSmallGap" w:color="auto" w:sz="24" w:space="0"/>
            </w:tcBorders>
            <w:vAlign w:val="center"/>
            <w:tcPrChange w:id="189" w:author="陈雷" w:date="2020-06-10T08:35:00Z">
              <w:tcPr>
                <w:tcW w:w="3227" w:type="dxa"/>
                <w:tcBorders>
                  <w:bottom w:val="thickThinSmallGap" w:color="auto" w:sz="24" w:space="0"/>
                </w:tcBorders>
                <w:vAlign w:val="center"/>
              </w:tcPr>
            </w:tcPrChange>
          </w:tcPr>
          <w:p>
            <w:pPr>
              <w:adjustRightInd w:val="0"/>
              <w:snapToGrid w:val="0"/>
              <w:spacing w:after="0" w:line="240" w:lineRule="auto"/>
              <w:jc w:val="center"/>
              <w:rPr>
                <w:rFonts w:ascii="黑体" w:hAnsi="黑体" w:eastAsia="黑体"/>
                <w:sz w:val="24"/>
                <w:szCs w:val="24"/>
                <w:lang w:eastAsia="zh-CN"/>
              </w:rPr>
            </w:pPr>
            <w:r>
              <w:rPr>
                <w:rFonts w:hint="eastAsia" w:ascii="黑体" w:hAnsi="黑体" w:eastAsia="黑体"/>
                <w:sz w:val="24"/>
                <w:szCs w:val="24"/>
                <w:lang w:eastAsia="zh-CN"/>
              </w:rPr>
              <w:t>质量受权人</w:t>
            </w:r>
          </w:p>
        </w:tc>
        <w:tc>
          <w:tcPr>
            <w:tcW w:w="3264" w:type="dxa"/>
            <w:tcBorders>
              <w:bottom w:val="thickThinSmallGap" w:color="auto" w:sz="24" w:space="0"/>
            </w:tcBorders>
            <w:vAlign w:val="center"/>
            <w:tcPrChange w:id="190" w:author="陈雷" w:date="2020-06-10T08:35:00Z">
              <w:tcPr>
                <w:tcW w:w="3260" w:type="dxa"/>
                <w:tcBorders>
                  <w:bottom w:val="thickThinSmallGap" w:color="auto" w:sz="24" w:space="0"/>
                </w:tcBorders>
                <w:vAlign w:val="center"/>
              </w:tcPr>
            </w:tcPrChange>
          </w:tcPr>
          <w:p>
            <w:pPr>
              <w:adjustRightInd w:val="0"/>
              <w:snapToGrid w:val="0"/>
              <w:jc w:val="center"/>
              <w:rPr>
                <w:rFonts w:ascii="Times New Roman" w:hAnsi="Times New Roman" w:eastAsia="黑体"/>
                <w:b/>
              </w:rPr>
            </w:pPr>
          </w:p>
        </w:tc>
        <w:tc>
          <w:tcPr>
            <w:tcW w:w="3088" w:type="dxa"/>
            <w:tcBorders>
              <w:bottom w:val="thickThinSmallGap" w:color="auto" w:sz="24" w:space="0"/>
            </w:tcBorders>
            <w:vAlign w:val="center"/>
            <w:tcPrChange w:id="191" w:author="陈雷" w:date="2020-06-10T08:35:00Z">
              <w:tcPr>
                <w:tcW w:w="3084" w:type="dxa"/>
                <w:tcBorders>
                  <w:bottom w:val="thickThinSmallGap" w:color="auto" w:sz="24" w:space="0"/>
                </w:tcBorders>
                <w:vAlign w:val="center"/>
              </w:tcPr>
            </w:tcPrChange>
          </w:tcPr>
          <w:p>
            <w:pPr>
              <w:adjustRightInd w:val="0"/>
              <w:snapToGrid w:val="0"/>
              <w:jc w:val="center"/>
              <w:rPr>
                <w:rFonts w:ascii="Times New Roman" w:hAnsi="Times New Roman" w:eastAsia="黑体"/>
                <w:b/>
              </w:rPr>
            </w:pPr>
          </w:p>
        </w:tc>
      </w:tr>
    </w:tbl>
    <w:p>
      <w:pPr>
        <w:adjustRightInd w:val="0"/>
        <w:snapToGrid w:val="0"/>
        <w:rPr>
          <w:rFonts w:ascii="Times New Roman" w:hAnsi="Times New Roman" w:eastAsia="黑体"/>
          <w:b/>
          <w:bCs/>
          <w:szCs w:val="21"/>
        </w:rPr>
      </w:pPr>
    </w:p>
    <w:p>
      <w:pPr>
        <w:pStyle w:val="12"/>
        <w:spacing w:line="500" w:lineRule="exact"/>
        <w:ind w:left="200" w:leftChars="100"/>
        <w:jc w:val="center"/>
        <w:rPr>
          <w:rFonts w:hAnsi="Calibri" w:eastAsia="黑体"/>
          <w:b/>
          <w:sz w:val="32"/>
          <w:szCs w:val="32"/>
          <w:lang w:eastAsia="zh-CN"/>
        </w:rPr>
      </w:pPr>
    </w:p>
    <w:p>
      <w:pPr>
        <w:pStyle w:val="12"/>
        <w:spacing w:line="500" w:lineRule="exact"/>
        <w:ind w:left="200" w:leftChars="100"/>
        <w:jc w:val="center"/>
        <w:rPr>
          <w:del w:id="192" w:author="陈雷" w:date="2020-06-10T08:35:00Z"/>
          <w:rFonts w:hAnsi="Calibri" w:eastAsia="黑体"/>
          <w:b/>
          <w:sz w:val="32"/>
          <w:szCs w:val="32"/>
          <w:lang w:eastAsia="zh-CN"/>
        </w:rPr>
      </w:pPr>
    </w:p>
    <w:p>
      <w:pPr>
        <w:pStyle w:val="12"/>
        <w:spacing w:line="500" w:lineRule="exact"/>
        <w:ind w:left="200" w:leftChars="100"/>
        <w:jc w:val="center"/>
        <w:rPr>
          <w:rFonts w:ascii="Arial" w:hAnsi="Arial" w:eastAsia="黑体" w:cs="Arial"/>
          <w:b/>
          <w:sz w:val="32"/>
          <w:lang w:eastAsia="zh-CN"/>
        </w:rPr>
      </w:pPr>
      <w:r>
        <w:rPr>
          <w:rFonts w:hint="eastAsia" w:hAnsi="Calibri" w:eastAsia="黑体"/>
          <w:b/>
          <w:sz w:val="32"/>
          <w:szCs w:val="32"/>
          <w:lang w:eastAsia="zh-CN"/>
        </w:rPr>
        <w:t>注射剂一</w:t>
      </w:r>
      <w:r>
        <w:rPr>
          <w:rFonts w:hint="eastAsia" w:ascii="Arial" w:hAnsi="Arial" w:eastAsia="黑体" w:cs="Arial"/>
          <w:b/>
          <w:sz w:val="32"/>
          <w:lang w:eastAsia="zh-CN"/>
        </w:rPr>
        <w:t>车间A区</w:t>
      </w:r>
      <w:ins w:id="193" w:author="Administrator" w:date="2020-07-15T13:24:00Z">
        <w:r>
          <w:rPr>
            <w:rFonts w:hint="eastAsia" w:ascii="Arial" w:hAnsi="Arial" w:eastAsia="黑体" w:cs="Arial"/>
            <w:b/>
            <w:sz w:val="32"/>
            <w:szCs w:val="21"/>
            <w:lang w:eastAsia="zh-CN" w:bidi="ar-SA"/>
            <w:rPrChange w:id="194" w:author="Administrator" w:date="2020-07-15T13:24:00Z">
              <w:rPr>
                <w:rFonts w:hint="eastAsia" w:ascii="Arial" w:hAnsi="Arial" w:eastAsia="黑体" w:cs="Arial"/>
                <w:b/>
                <w:sz w:val="24"/>
                <w:szCs w:val="24"/>
                <w:lang w:eastAsia="zh-CN" w:bidi="en-US"/>
              </w:rPr>
            </w:rPrChange>
          </w:rPr>
          <w:t>预充针配液系统</w:t>
        </w:r>
      </w:ins>
      <w:del w:id="195" w:author="Administrator" w:date="2020-07-15T13:24:00Z">
        <w:r>
          <w:rPr>
            <w:rFonts w:hint="eastAsia" w:ascii="Arial" w:hAnsi="Arial" w:eastAsia="黑体" w:cs="Arial"/>
            <w:b/>
            <w:sz w:val="32"/>
            <w:lang w:eastAsia="zh-CN"/>
          </w:rPr>
          <w:delText>管制瓶灌装线</w:delText>
        </w:r>
      </w:del>
      <w:r>
        <w:rPr>
          <w:rFonts w:hint="eastAsia" w:ascii="Arial" w:hAnsi="Arial" w:eastAsia="黑体" w:cs="Arial"/>
          <w:b/>
          <w:sz w:val="32"/>
          <w:lang w:eastAsia="zh-CN"/>
        </w:rPr>
        <w:t>改造用户需求标准</w:t>
      </w:r>
      <w:r>
        <w:rPr>
          <w:rFonts w:ascii="Arial" w:hAnsi="Arial" w:eastAsia="黑体" w:cs="Arial"/>
          <w:b/>
          <w:sz w:val="32"/>
          <w:lang w:eastAsia="zh-CN"/>
        </w:rPr>
        <w:t>(URS)</w:t>
      </w:r>
    </w:p>
    <w:p>
      <w:pPr>
        <w:pStyle w:val="12"/>
        <w:spacing w:line="500" w:lineRule="exact"/>
        <w:ind w:left="200" w:leftChars="100"/>
        <w:jc w:val="center"/>
        <w:rPr>
          <w:del w:id="196" w:author="Administrator" w:date="2020-07-21T15:02:00Z"/>
          <w:rFonts w:ascii="Arial" w:hAnsi="Arial" w:eastAsia="黑体" w:cs="Arial"/>
          <w:b/>
          <w:sz w:val="32"/>
        </w:rPr>
      </w:pPr>
      <w:r>
        <w:rPr>
          <w:rFonts w:hint="eastAsia" w:ascii="Arial" w:hAnsi="Arial" w:eastAsia="黑体" w:cs="Arial"/>
          <w:b/>
          <w:sz w:val="32"/>
          <w:lang w:eastAsia="zh-CN"/>
        </w:rPr>
        <w:t>（</w:t>
      </w:r>
      <w:r>
        <w:rPr>
          <w:rFonts w:ascii="Arial" w:hAnsi="Arial" w:eastAsia="黑体" w:cs="Arial"/>
          <w:b/>
          <w:sz w:val="32"/>
          <w:szCs w:val="32"/>
        </w:rPr>
        <w:t>NO</w:t>
      </w:r>
      <w:r>
        <w:rPr>
          <w:rFonts w:hint="eastAsia" w:ascii="Arial" w:hAnsi="Arial" w:eastAsia="黑体" w:cs="Arial"/>
          <w:b/>
          <w:sz w:val="32"/>
          <w:szCs w:val="32"/>
        </w:rPr>
        <w:t>：</w:t>
      </w:r>
      <w:r>
        <w:rPr>
          <w:rFonts w:ascii="Arial" w:hAnsi="Arial" w:eastAsia="黑体" w:cs="Arial"/>
          <w:b/>
          <w:bCs/>
          <w:sz w:val="32"/>
        </w:rPr>
        <w:t>WA0168-</w:t>
      </w:r>
      <w:del w:id="197" w:author="Administrator" w:date="2020-07-15T13:23:00Z">
        <w:r>
          <w:rPr>
            <w:rFonts w:ascii="Arial" w:hAnsi="Arial" w:eastAsia="黑体" w:cs="Arial"/>
            <w:b/>
            <w:bCs/>
            <w:sz w:val="32"/>
            <w:lang w:eastAsia="zh-CN"/>
          </w:rPr>
          <w:delText>3265</w:delText>
        </w:r>
      </w:del>
      <w:ins w:id="198" w:author="Administrator" w:date="2020-07-15T13:23:00Z">
        <w:r>
          <w:rPr>
            <w:rFonts w:ascii="Arial" w:hAnsi="Arial" w:eastAsia="黑体" w:cs="Arial"/>
            <w:b/>
            <w:bCs/>
            <w:sz w:val="32"/>
            <w:lang w:eastAsia="zh-CN"/>
          </w:rPr>
          <w:t>3306</w:t>
        </w:r>
      </w:ins>
      <w:r>
        <w:rPr>
          <w:rFonts w:ascii="Arial" w:hAnsi="Arial" w:eastAsia="黑体" w:cs="Arial"/>
          <w:b/>
          <w:bCs/>
          <w:sz w:val="32"/>
        </w:rPr>
        <w:t>-UR</w:t>
      </w:r>
      <w:del w:id="199" w:author="陈雷" w:date="2020-06-10T08:47:00Z">
        <w:r>
          <w:rPr>
            <w:rFonts w:hint="eastAsia" w:ascii="Arial" w:hAnsi="Arial" w:eastAsia="黑体" w:cs="Arial"/>
            <w:b/>
            <w:bCs/>
            <w:sz w:val="32"/>
          </w:rPr>
          <w:delText>Ⅰ</w:delText>
        </w:r>
      </w:del>
      <w:ins w:id="200" w:author="陈雷" w:date="2020-06-10T08:47:00Z">
        <w:del w:id="201" w:author="Administrator" w:date="2020-07-15T13:24:00Z">
          <w:r>
            <w:rPr>
              <w:rFonts w:hint="eastAsia" w:ascii="Arial" w:hAnsi="Arial" w:eastAsia="黑体" w:cs="Arial"/>
              <w:b/>
              <w:bCs/>
              <w:sz w:val="32"/>
            </w:rPr>
            <w:delText>Ⅱ</w:delText>
          </w:r>
        </w:del>
      </w:ins>
      <w:ins w:id="202" w:author="Administrator" w:date="2020-07-15T13:24:00Z">
        <w:r>
          <w:rPr>
            <w:rFonts w:hint="eastAsia" w:ascii="Arial" w:hAnsi="Arial" w:eastAsia="黑体" w:cs="Arial"/>
            <w:b/>
            <w:bCs/>
            <w:sz w:val="32"/>
            <w:lang w:eastAsia="zh-CN"/>
          </w:rPr>
          <w:t>I</w:t>
        </w:r>
      </w:ins>
      <w:r>
        <w:rPr>
          <w:rFonts w:ascii="Arial" w:hAnsi="Arial" w:eastAsia="黑体" w:cs="Arial"/>
          <w:b/>
          <w:bCs/>
          <w:sz w:val="32"/>
        </w:rPr>
        <w:t>/</w:t>
      </w:r>
      <w:r>
        <w:rPr>
          <w:rFonts w:hint="eastAsia" w:ascii="Arial" w:hAnsi="Arial" w:eastAsia="黑体" w:cs="Arial"/>
          <w:b/>
          <w:bCs/>
          <w:sz w:val="32"/>
        </w:rPr>
        <w:t>20-A</w:t>
      </w:r>
      <w:r>
        <w:rPr>
          <w:rFonts w:hint="eastAsia" w:ascii="Arial" w:hAnsi="Arial" w:eastAsia="黑体" w:cs="Arial"/>
          <w:b/>
          <w:sz w:val="32"/>
          <w:lang w:eastAsia="zh-CN"/>
        </w:rPr>
        <w:t>）</w:t>
      </w:r>
    </w:p>
    <w:p>
      <w:pPr>
        <w:pStyle w:val="12"/>
        <w:spacing w:line="500" w:lineRule="exact"/>
        <w:ind w:left="200" w:leftChars="100"/>
        <w:jc w:val="center"/>
        <w:rPr>
          <w:b/>
          <w:i/>
          <w:sz w:val="2"/>
          <w:u w:val="single"/>
          <w:lang w:val="en-GB"/>
        </w:rPr>
        <w:pPrChange w:id="203" w:author="Administrator" w:date="2020-07-21T15:02:00Z">
          <w:pPr/>
        </w:pPrChange>
      </w:pPr>
      <w:r>
        <w:rPr>
          <w:b/>
          <w:i/>
          <w:sz w:val="2"/>
          <w:u w:val="single"/>
          <w:lang w:val="en-GB"/>
        </w:rPr>
        <w:t>&lt;</w:t>
      </w:r>
    </w:p>
    <w:p>
      <w:pPr>
        <w:pStyle w:val="2"/>
        <w:numPr>
          <w:ilvl w:val="0"/>
          <w:numId w:val="2"/>
        </w:numPr>
        <w:spacing w:after="156"/>
        <w:rPr>
          <w:sz w:val="24"/>
          <w:szCs w:val="24"/>
          <w:lang w:eastAsia="es-ES"/>
        </w:rPr>
      </w:pPr>
      <w:bookmarkStart w:id="6" w:name="_Toc46235910"/>
      <w:r>
        <w:rPr>
          <w:rFonts w:hint="eastAsia"/>
          <w:sz w:val="24"/>
          <w:szCs w:val="24"/>
          <w:lang w:val="en-GB" w:eastAsia="zh-CN"/>
        </w:rPr>
        <w:t>概述</w:t>
      </w:r>
      <w:bookmarkEnd w:id="6"/>
    </w:p>
    <w:p>
      <w:pPr>
        <w:spacing w:after="0"/>
        <w:ind w:left="420" w:leftChars="210" w:firstLine="425"/>
        <w:rPr>
          <w:ins w:id="205" w:author="Administrator" w:date="2020-07-20T12:55:00Z"/>
          <w:sz w:val="21"/>
          <w:szCs w:val="21"/>
          <w:lang w:val="en-GB" w:eastAsia="zh-CN"/>
        </w:rPr>
        <w:pPrChange w:id="204" w:author="Administrator" w:date="2020-07-20T12:55:00Z">
          <w:pPr>
            <w:ind w:left="420" w:leftChars="210" w:firstLine="425"/>
          </w:pPr>
        </w:pPrChange>
      </w:pPr>
      <w:ins w:id="206" w:author="Administrator" w:date="2020-07-20T09:44:00Z">
        <w:r>
          <w:rPr>
            <w:rFonts w:hint="eastAsia"/>
            <w:sz w:val="21"/>
            <w:szCs w:val="21"/>
            <w:lang w:val="en-GB" w:eastAsia="zh-CN"/>
          </w:rPr>
          <w:t>注射剂一车间A区计划新购一套配液系统用于预充针产品的配料操作。</w:t>
        </w:r>
      </w:ins>
      <w:ins w:id="207" w:author="Administrator" w:date="2020-07-20T09:47:00Z">
        <w:r>
          <w:rPr>
            <w:rFonts w:hint="eastAsia"/>
            <w:sz w:val="21"/>
            <w:szCs w:val="21"/>
            <w:lang w:val="en-GB" w:eastAsia="zh-CN"/>
          </w:rPr>
          <w:t>该配液系统需包含2个</w:t>
        </w:r>
      </w:ins>
      <w:ins w:id="208" w:author="Administrator" w:date="2020-07-20T09:52:00Z">
        <w:r>
          <w:rPr>
            <w:rFonts w:hint="eastAsia"/>
            <w:sz w:val="21"/>
            <w:szCs w:val="21"/>
            <w:lang w:val="en-GB" w:eastAsia="zh-CN"/>
          </w:rPr>
          <w:t>不锈钢</w:t>
        </w:r>
      </w:ins>
      <w:ins w:id="209" w:author="Administrator" w:date="2020-07-20T09:47:00Z">
        <w:r>
          <w:rPr>
            <w:rFonts w:hint="eastAsia"/>
            <w:sz w:val="21"/>
            <w:szCs w:val="21"/>
            <w:lang w:val="en-GB" w:eastAsia="zh-CN"/>
          </w:rPr>
          <w:t>罐，</w:t>
        </w:r>
      </w:ins>
      <w:ins w:id="210" w:author="Administrator" w:date="2020-07-20T09:49:00Z">
        <w:r>
          <w:rPr>
            <w:rFonts w:hint="eastAsia"/>
            <w:sz w:val="21"/>
            <w:szCs w:val="21"/>
            <w:lang w:val="en-GB" w:eastAsia="zh-CN"/>
          </w:rPr>
          <w:t>有效容积至少120L，</w:t>
        </w:r>
      </w:ins>
      <w:ins w:id="211" w:author="Administrator" w:date="2020-07-21T14:57:00Z">
        <w:r>
          <w:rPr>
            <w:rFonts w:hint="eastAsia"/>
            <w:sz w:val="21"/>
            <w:szCs w:val="21"/>
            <w:lang w:val="en-GB" w:eastAsia="zh-CN"/>
          </w:rPr>
          <w:t>其中</w:t>
        </w:r>
      </w:ins>
      <w:ins w:id="212" w:author="Administrator" w:date="2020-07-20T09:48:00Z">
        <w:r>
          <w:rPr>
            <w:rFonts w:hint="eastAsia"/>
            <w:sz w:val="21"/>
            <w:szCs w:val="21"/>
            <w:lang w:val="en-GB" w:eastAsia="zh-CN"/>
          </w:rPr>
          <w:t>1个</w:t>
        </w:r>
      </w:ins>
      <w:ins w:id="213" w:author="Administrator" w:date="2020-07-20T09:52:00Z">
        <w:r>
          <w:rPr>
            <w:rFonts w:hint="eastAsia"/>
            <w:sz w:val="21"/>
            <w:szCs w:val="21"/>
            <w:lang w:val="en-GB" w:eastAsia="zh-CN"/>
          </w:rPr>
          <w:t>不锈钢罐</w:t>
        </w:r>
      </w:ins>
      <w:ins w:id="214" w:author="Administrator" w:date="2020-07-20T09:48:00Z">
        <w:r>
          <w:rPr>
            <w:rFonts w:hint="eastAsia"/>
            <w:sz w:val="21"/>
            <w:szCs w:val="21"/>
            <w:lang w:val="en-GB" w:eastAsia="zh-CN"/>
          </w:rPr>
          <w:t>用于药液的配制，</w:t>
        </w:r>
      </w:ins>
      <w:ins w:id="215" w:author="Administrator" w:date="2020-07-20T09:51:00Z">
        <w:r>
          <w:rPr>
            <w:rFonts w:hint="eastAsia"/>
            <w:sz w:val="21"/>
            <w:szCs w:val="21"/>
            <w:lang w:val="en-GB" w:eastAsia="zh-CN"/>
          </w:rPr>
          <w:t>配制后药液</w:t>
        </w:r>
      </w:ins>
      <w:ins w:id="216" w:author="Administrator" w:date="2020-07-20T09:52:00Z">
        <w:r>
          <w:rPr>
            <w:rFonts w:hint="eastAsia"/>
            <w:sz w:val="21"/>
            <w:szCs w:val="21"/>
            <w:lang w:val="en-GB" w:eastAsia="zh-CN"/>
          </w:rPr>
          <w:t>预过滤至另</w:t>
        </w:r>
      </w:ins>
      <w:ins w:id="217" w:author="Administrator" w:date="2020-07-20T09:48:00Z">
        <w:r>
          <w:rPr>
            <w:rFonts w:hint="eastAsia"/>
            <w:sz w:val="21"/>
            <w:szCs w:val="21"/>
            <w:lang w:val="en-GB" w:eastAsia="zh-CN"/>
          </w:rPr>
          <w:t>1个</w:t>
        </w:r>
      </w:ins>
      <w:ins w:id="218" w:author="Administrator" w:date="2020-07-20T16:10:00Z">
        <w:r>
          <w:rPr>
            <w:rFonts w:hint="eastAsia"/>
            <w:sz w:val="21"/>
            <w:szCs w:val="21"/>
            <w:lang w:val="en-GB" w:eastAsia="zh-CN"/>
          </w:rPr>
          <w:t>缓冲</w:t>
        </w:r>
      </w:ins>
      <w:ins w:id="219" w:author="Administrator" w:date="2020-07-20T09:52:00Z">
        <w:r>
          <w:rPr>
            <w:rFonts w:hint="eastAsia"/>
            <w:sz w:val="21"/>
            <w:szCs w:val="21"/>
            <w:lang w:val="en-GB" w:eastAsia="zh-CN"/>
          </w:rPr>
          <w:t>罐</w:t>
        </w:r>
      </w:ins>
      <w:ins w:id="220" w:author="Administrator" w:date="2020-07-20T12:54:00Z">
        <w:r>
          <w:rPr>
            <w:rFonts w:hint="eastAsia"/>
            <w:sz w:val="21"/>
            <w:szCs w:val="21"/>
            <w:lang w:val="en-GB" w:eastAsia="zh-CN"/>
          </w:rPr>
          <w:t>，需配置原粉投料罐，实现</w:t>
        </w:r>
      </w:ins>
      <w:ins w:id="221" w:author="Administrator" w:date="2020-07-20T12:55:00Z">
        <w:r>
          <w:rPr>
            <w:rFonts w:hint="eastAsia"/>
            <w:sz w:val="21"/>
            <w:szCs w:val="21"/>
            <w:lang w:val="en-GB" w:eastAsia="zh-CN"/>
          </w:rPr>
          <w:t>密闭投料</w:t>
        </w:r>
      </w:ins>
      <w:ins w:id="222" w:author="Administrator" w:date="2020-07-22T08:39:00Z">
        <w:r>
          <w:rPr>
            <w:rFonts w:hint="eastAsia"/>
            <w:sz w:val="21"/>
            <w:szCs w:val="21"/>
            <w:lang w:val="en-GB" w:eastAsia="zh-CN"/>
          </w:rPr>
          <w:t>。</w:t>
        </w:r>
      </w:ins>
      <w:ins w:id="223" w:author="Administrator" w:date="2020-07-22T08:33:00Z">
        <w:r>
          <w:rPr>
            <w:rFonts w:hint="eastAsia"/>
            <w:sz w:val="21"/>
            <w:szCs w:val="21"/>
            <w:lang w:val="en-GB" w:eastAsia="zh-CN"/>
          </w:rPr>
          <w:t>另外需配置2只有效容积为75L的</w:t>
        </w:r>
      </w:ins>
      <w:ins w:id="224" w:author="Administrator" w:date="2020-07-22T08:39:00Z">
        <w:r>
          <w:rPr>
            <w:rFonts w:hint="eastAsia"/>
            <w:sz w:val="21"/>
            <w:szCs w:val="21"/>
            <w:lang w:val="en-GB" w:eastAsia="zh-CN"/>
          </w:rPr>
          <w:t>受液罐</w:t>
        </w:r>
      </w:ins>
      <w:ins w:id="225" w:author="Administrator" w:date="2020-07-22T09:03:00Z">
        <w:r>
          <w:rPr>
            <w:rFonts w:hint="eastAsia"/>
            <w:sz w:val="21"/>
            <w:szCs w:val="21"/>
            <w:lang w:val="en-GB" w:eastAsia="zh-CN"/>
          </w:rPr>
          <w:t>（含呼吸器）</w:t>
        </w:r>
      </w:ins>
      <w:ins w:id="226" w:author="Administrator" w:date="2020-07-20T09:49:00Z">
        <w:r>
          <w:rPr>
            <w:rFonts w:hint="eastAsia"/>
            <w:sz w:val="21"/>
            <w:szCs w:val="21"/>
            <w:lang w:val="en-GB" w:eastAsia="zh-CN"/>
          </w:rPr>
          <w:t>。</w:t>
        </w:r>
      </w:ins>
      <w:ins w:id="227" w:author="Administrator" w:date="2020-07-21T15:01:00Z">
        <w:r>
          <w:rPr>
            <w:rFonts w:hint="eastAsia"/>
            <w:sz w:val="21"/>
            <w:szCs w:val="21"/>
            <w:lang w:val="en-GB" w:eastAsia="zh-CN"/>
          </w:rPr>
          <w:t>配料结束后人工连接B级区的两级除菌过滤系统，将药液过滤至药液接收罐再进行灌装。</w:t>
        </w:r>
      </w:ins>
    </w:p>
    <w:p>
      <w:pPr>
        <w:spacing w:after="0"/>
        <w:ind w:left="420" w:leftChars="210" w:firstLine="425"/>
        <w:rPr>
          <w:del w:id="229" w:author="Administrator" w:date="2020-07-20T09:43:00Z"/>
          <w:sz w:val="21"/>
          <w:szCs w:val="21"/>
          <w:lang w:val="en-GB" w:eastAsia="zh-CN"/>
        </w:rPr>
        <w:pPrChange w:id="228" w:author="Administrator" w:date="2020-07-20T12:55:00Z">
          <w:pPr>
            <w:ind w:left="420" w:leftChars="210" w:firstLine="425"/>
          </w:pPr>
        </w:pPrChange>
      </w:pPr>
      <w:ins w:id="230" w:author="Administrator" w:date="2020-07-20T12:39:00Z">
        <w:r>
          <w:rPr>
            <w:rFonts w:hint="eastAsia"/>
            <w:sz w:val="21"/>
            <w:szCs w:val="21"/>
            <w:lang w:val="en-GB" w:eastAsia="zh-CN"/>
            <w:rPrChange w:id="231" w:author="Administrator" w:date="2020-07-20T12:39:00Z">
              <w:rPr>
                <w:rFonts w:hint="eastAsia"/>
                <w:sz w:val="24"/>
                <w:lang w:eastAsia="zh-CN"/>
              </w:rPr>
            </w:rPrChange>
          </w:rPr>
          <w:t>本文件将定义主要的设备部件、可变变量和设备选项，以便供应商以尽可能经济有效的方式提供符合常州千红要求的</w:t>
        </w:r>
      </w:ins>
      <w:ins w:id="232" w:author="Administrator" w:date="2020-07-20T12:42:00Z">
        <w:r>
          <w:rPr>
            <w:rFonts w:hint="eastAsia"/>
            <w:sz w:val="21"/>
            <w:szCs w:val="21"/>
            <w:lang w:val="en-GB" w:eastAsia="zh-CN"/>
          </w:rPr>
          <w:t>配液系统</w:t>
        </w:r>
      </w:ins>
      <w:ins w:id="233" w:author="Administrator" w:date="2020-07-20T12:39:00Z">
        <w:r>
          <w:rPr>
            <w:rFonts w:hint="eastAsia"/>
            <w:sz w:val="21"/>
            <w:szCs w:val="21"/>
            <w:lang w:val="en-GB" w:eastAsia="zh-CN"/>
            <w:rPrChange w:id="234" w:author="Administrator" w:date="2020-07-20T12:39:00Z">
              <w:rPr>
                <w:rFonts w:hint="eastAsia"/>
                <w:sz w:val="24"/>
                <w:lang w:eastAsia="zh-CN"/>
              </w:rPr>
            </w:rPrChange>
          </w:rPr>
          <w:t>。本</w:t>
        </w:r>
      </w:ins>
      <w:ins w:id="235" w:author="Administrator" w:date="2020-07-20T12:39:00Z">
        <w:r>
          <w:rPr>
            <w:sz w:val="21"/>
            <w:szCs w:val="21"/>
            <w:lang w:val="en-GB" w:eastAsia="zh-CN"/>
            <w:rPrChange w:id="236" w:author="Administrator" w:date="2020-07-20T12:39:00Z">
              <w:rPr>
                <w:sz w:val="24"/>
                <w:lang w:eastAsia="zh-CN"/>
              </w:rPr>
            </w:rPrChange>
          </w:rPr>
          <w:t>URS</w:t>
        </w:r>
      </w:ins>
      <w:ins w:id="237" w:author="Administrator" w:date="2020-07-20T12:39:00Z">
        <w:r>
          <w:rPr>
            <w:rFonts w:hint="eastAsia"/>
            <w:sz w:val="21"/>
            <w:szCs w:val="21"/>
            <w:lang w:val="en-GB" w:eastAsia="zh-CN"/>
            <w:rPrChange w:id="238" w:author="Administrator" w:date="2020-07-20T12:39:00Z">
              <w:rPr>
                <w:rFonts w:hint="eastAsia"/>
                <w:sz w:val="24"/>
                <w:lang w:eastAsia="zh-CN"/>
              </w:rPr>
            </w:rPrChange>
          </w:rPr>
          <w:t>也是设备供应商为</w:t>
        </w:r>
      </w:ins>
      <w:ins w:id="239" w:author="Administrator" w:date="2020-07-20T12:42:00Z">
        <w:r>
          <w:rPr>
            <w:rFonts w:hint="eastAsia"/>
            <w:sz w:val="21"/>
            <w:szCs w:val="21"/>
            <w:lang w:val="en-GB" w:eastAsia="zh-CN"/>
          </w:rPr>
          <w:t>配液系统</w:t>
        </w:r>
      </w:ins>
      <w:ins w:id="240" w:author="Administrator" w:date="2020-07-20T12:39:00Z">
        <w:r>
          <w:rPr>
            <w:rFonts w:hint="eastAsia"/>
            <w:sz w:val="21"/>
            <w:szCs w:val="21"/>
            <w:lang w:val="en-GB" w:eastAsia="zh-CN"/>
            <w:rPrChange w:id="241" w:author="Administrator" w:date="2020-07-20T12:39:00Z">
              <w:rPr>
                <w:rFonts w:hint="eastAsia"/>
                <w:sz w:val="24"/>
                <w:lang w:eastAsia="zh-CN"/>
              </w:rPr>
            </w:rPrChange>
          </w:rPr>
          <w:t>提供包含设计、制造报价的依据。</w:t>
        </w:r>
      </w:ins>
      <w:del w:id="242" w:author="Administrator" w:date="2020-07-20T09:43:00Z">
        <w:r>
          <w:rPr>
            <w:rFonts w:hint="eastAsia"/>
            <w:sz w:val="21"/>
            <w:szCs w:val="21"/>
            <w:lang w:val="en-GB" w:eastAsia="zh-CN"/>
          </w:rPr>
          <w:delText>注射剂一车间A区管制瓶生产线的PLS-100L配液系统由上海东富龙科技股份有限公司提供，FLC3080灌装机由博世包装技术（杭州）有限公司提供。PLS-100L配液系统将配药液由硬管输送至灌装间进行灌装，两级终端过滤器安装在PLS-100L配液系统，位于C级区。FLC3080灌装机的灌装泵为柱塞泵，与药液接触的灌装用具及缓冲分配一体罐每批批前离线清洗，用双层呼吸袋包装并由湿热灭菌柜灭菌后进入B级区，使用前脱第一层包装打开灌装机的RABs门放在A级层流下自净后，由灌装人员打开RABs门组装灌装用具。PLS-100L配液系统与B级区的药液输送管道对接后同时CIP、SIP（除菌滤膜离线清洗，在线灭菌），SIP后灌装人员开RABs门将B级区的药液输送管道与灭菌排水管道断开，并与灌装用具连接。灌装用胶塞由胶塞清洗机清洗、灭菌、干燥后，在A级层流下出料至双层无菌袋，转移至灌装间，脱一层包装后进入灌装机，再脱第二层包装后人工加料至胶塞斗。</w:delText>
        </w:r>
      </w:del>
    </w:p>
    <w:p>
      <w:pPr>
        <w:spacing w:after="0"/>
        <w:ind w:left="420" w:leftChars="210" w:firstLine="425"/>
        <w:rPr>
          <w:del w:id="244" w:author="Administrator" w:date="2020-07-20T09:43:00Z"/>
          <w:sz w:val="21"/>
          <w:szCs w:val="21"/>
          <w:lang w:val="en-GB" w:eastAsia="zh-CN"/>
        </w:rPr>
        <w:pPrChange w:id="243" w:author="Administrator" w:date="2020-07-20T12:55:00Z">
          <w:pPr>
            <w:ind w:left="420" w:leftChars="210" w:firstLine="425"/>
          </w:pPr>
        </w:pPrChange>
      </w:pPr>
      <w:del w:id="245" w:author="Administrator" w:date="2020-07-20T09:43:00Z">
        <w:r>
          <w:rPr>
            <w:rFonts w:hint="eastAsia"/>
            <w:sz w:val="21"/>
            <w:szCs w:val="21"/>
            <w:lang w:val="en-GB" w:eastAsia="zh-CN"/>
          </w:rPr>
          <w:delText>根据生产线现状，生产前B级区灌装用具的无菌连接操作较多，且需开RABs门进行，在无菌连接操作后，无冗余的除菌过滤以</w:delText>
        </w:r>
      </w:del>
      <w:ins w:id="246" w:author="陈雷" w:date="2020-03-12T09:26:00Z">
        <w:del w:id="247" w:author="Administrator" w:date="2020-07-20T09:43:00Z">
          <w:r>
            <w:rPr>
              <w:rFonts w:hint="eastAsia"/>
              <w:sz w:val="21"/>
              <w:szCs w:val="21"/>
              <w:lang w:val="en-GB" w:eastAsia="zh-CN"/>
            </w:rPr>
            <w:delText>来</w:delText>
          </w:r>
        </w:del>
      </w:ins>
      <w:del w:id="248" w:author="Administrator" w:date="2020-07-20T09:43:00Z">
        <w:r>
          <w:rPr>
            <w:rFonts w:hint="eastAsia"/>
            <w:sz w:val="21"/>
            <w:szCs w:val="21"/>
            <w:lang w:val="en-GB" w:eastAsia="zh-CN"/>
          </w:rPr>
          <w:delText>保障药液的无菌性。故注射剂车间计划对该生产线进行改造，计划改造内容主要有：</w:delText>
        </w:r>
      </w:del>
    </w:p>
    <w:p>
      <w:pPr>
        <w:spacing w:after="0"/>
        <w:ind w:left="420" w:leftChars="210" w:firstLine="425"/>
        <w:rPr>
          <w:ins w:id="250" w:author="陈雷" w:date="2020-03-12T09:27:00Z"/>
          <w:del w:id="251" w:author="Administrator" w:date="2020-07-20T09:43:00Z"/>
          <w:sz w:val="21"/>
          <w:szCs w:val="21"/>
          <w:lang w:val="en-GB" w:eastAsia="zh-CN"/>
        </w:rPr>
        <w:pPrChange w:id="249" w:author="Administrator" w:date="2020-07-20T12:55:00Z">
          <w:pPr>
            <w:ind w:left="420" w:leftChars="210" w:firstLine="425"/>
          </w:pPr>
        </w:pPrChange>
      </w:pPr>
      <w:del w:id="252" w:author="Administrator" w:date="2020-07-20T09:43:00Z">
        <w:r>
          <w:rPr>
            <w:rFonts w:hint="eastAsia"/>
            <w:sz w:val="21"/>
            <w:szCs w:val="21"/>
            <w:lang w:val="en-GB" w:eastAsia="zh-CN"/>
          </w:rPr>
          <w:delText>1.将PLS-100L配液系统的第二级滤膜安装位置由C级区移至灌装机缓冲分配一体罐前</w:delText>
        </w:r>
      </w:del>
      <w:ins w:id="253" w:author="陈雷" w:date="2020-03-12T09:26:00Z">
        <w:del w:id="254" w:author="Administrator" w:date="2020-07-20T09:43:00Z">
          <w:r>
            <w:rPr>
              <w:rFonts w:hint="eastAsia"/>
              <w:sz w:val="21"/>
              <w:szCs w:val="21"/>
              <w:lang w:val="en-GB" w:eastAsia="zh-CN"/>
            </w:rPr>
            <w:delText>安装一个</w:delText>
          </w:r>
        </w:del>
      </w:ins>
      <w:ins w:id="255" w:author="陈雷" w:date="2020-03-12T09:27:00Z">
        <w:del w:id="256" w:author="Administrator" w:date="2020-07-20T09:43:00Z">
          <w:r>
            <w:rPr>
              <w:rFonts w:hint="eastAsia"/>
              <w:sz w:val="21"/>
              <w:szCs w:val="21"/>
              <w:lang w:val="en-GB" w:eastAsia="zh-CN"/>
            </w:rPr>
            <w:delText>除菌滤膜，用以药液的终端过滤</w:delText>
          </w:r>
        </w:del>
      </w:ins>
      <w:ins w:id="257" w:author="陈雷" w:date="2020-03-12T09:26:00Z">
        <w:del w:id="258" w:author="Administrator" w:date="2020-07-20T09:43:00Z">
          <w:r>
            <w:rPr>
              <w:rFonts w:hint="eastAsia"/>
              <w:sz w:val="21"/>
              <w:szCs w:val="21"/>
              <w:lang w:val="en-GB" w:eastAsia="zh-CN"/>
            </w:rPr>
            <w:delText>。</w:delText>
          </w:r>
        </w:del>
      </w:ins>
    </w:p>
    <w:p>
      <w:pPr>
        <w:spacing w:after="0"/>
        <w:ind w:left="420" w:leftChars="210" w:firstLine="425"/>
        <w:rPr>
          <w:del w:id="260" w:author="Administrator" w:date="2020-07-20T09:43:00Z"/>
          <w:sz w:val="21"/>
          <w:szCs w:val="21"/>
          <w:lang w:val="en-GB" w:eastAsia="zh-CN"/>
        </w:rPr>
        <w:pPrChange w:id="259" w:author="Administrator" w:date="2020-07-20T12:55:00Z">
          <w:pPr>
            <w:ind w:left="420" w:leftChars="210" w:firstLine="425"/>
          </w:pPr>
        </w:pPrChange>
      </w:pPr>
      <w:del w:id="261" w:author="Administrator" w:date="2020-07-20T09:43:00Z">
        <w:r>
          <w:rPr>
            <w:rFonts w:hint="eastAsia"/>
            <w:sz w:val="21"/>
            <w:szCs w:val="21"/>
            <w:lang w:val="en-GB" w:eastAsia="zh-CN"/>
          </w:rPr>
          <w:delText>（东富龙完成）；</w:delText>
        </w:r>
      </w:del>
    </w:p>
    <w:p>
      <w:pPr>
        <w:spacing w:after="0"/>
        <w:ind w:left="420" w:leftChars="210" w:firstLine="425"/>
        <w:rPr>
          <w:del w:id="263" w:author="陈雷" w:date="2020-06-10T09:09:00Z"/>
          <w:sz w:val="21"/>
          <w:szCs w:val="21"/>
          <w:lang w:val="en-GB" w:eastAsia="zh-CN"/>
        </w:rPr>
        <w:pPrChange w:id="262" w:author="Administrator" w:date="2020-07-20T12:55:00Z">
          <w:pPr>
            <w:ind w:left="420" w:leftChars="210" w:firstLine="425"/>
          </w:pPr>
        </w:pPrChange>
      </w:pPr>
      <w:del w:id="264" w:author="Administrator" w:date="2020-07-20T09:43:00Z">
        <w:r>
          <w:rPr>
            <w:rFonts w:hint="eastAsia"/>
            <w:sz w:val="21"/>
            <w:szCs w:val="21"/>
            <w:lang w:val="en-GB" w:eastAsia="zh-CN"/>
          </w:rPr>
          <w:delText>2.</w:delText>
        </w:r>
      </w:del>
      <w:ins w:id="265" w:author="陈雷" w:date="2020-06-10T09:09:00Z">
        <w:del w:id="266" w:author="Administrator" w:date="2020-07-20T09:43:00Z">
          <w:r>
            <w:rPr>
              <w:rFonts w:hint="eastAsia"/>
              <w:sz w:val="21"/>
              <w:szCs w:val="21"/>
              <w:lang w:val="en-GB" w:eastAsia="zh-CN"/>
            </w:rPr>
            <w:delText>实现不开门组装灌装灌装用具</w:delText>
          </w:r>
        </w:del>
      </w:ins>
      <w:ins w:id="267" w:author="陈雷" w:date="2020-06-10T15:31:00Z">
        <w:del w:id="268" w:author="Administrator" w:date="2020-07-20T09:43:00Z">
          <w:r>
            <w:rPr>
              <w:rFonts w:hint="eastAsia"/>
              <w:sz w:val="21"/>
              <w:szCs w:val="21"/>
              <w:lang w:val="en-GB" w:eastAsia="zh-CN"/>
            </w:rPr>
            <w:delText>，可采用蠕动泵方案或者在线CIP和SIP方案</w:delText>
          </w:r>
        </w:del>
      </w:ins>
      <w:ins w:id="269" w:author="陈雷" w:date="2020-06-10T09:09:00Z">
        <w:del w:id="270" w:author="Administrator" w:date="2020-07-20T09:43:00Z">
          <w:r>
            <w:rPr>
              <w:rFonts w:hint="eastAsia"/>
              <w:sz w:val="21"/>
              <w:szCs w:val="21"/>
              <w:lang w:val="en-GB" w:eastAsia="zh-CN"/>
            </w:rPr>
            <w:delText>。</w:delText>
          </w:r>
        </w:del>
      </w:ins>
      <w:del w:id="271" w:author="陈雷" w:date="2020-06-10T09:09:00Z">
        <w:r>
          <w:rPr>
            <w:rFonts w:hint="eastAsia"/>
            <w:sz w:val="21"/>
            <w:szCs w:val="21"/>
            <w:lang w:val="en-GB" w:eastAsia="zh-CN"/>
          </w:rPr>
          <w:delText>柱塞灌装泵改为蠕动泵，蠕动泵安装在小车上放置于灌装机旁（B级环境）；</w:delText>
        </w:r>
      </w:del>
    </w:p>
    <w:p>
      <w:pPr>
        <w:spacing w:after="0"/>
        <w:ind w:left="420" w:leftChars="210" w:firstLine="425"/>
        <w:rPr>
          <w:del w:id="273" w:author="陈雷" w:date="2020-06-10T09:36:00Z"/>
          <w:sz w:val="21"/>
          <w:szCs w:val="21"/>
          <w:lang w:val="en-GB" w:eastAsia="zh-CN"/>
        </w:rPr>
        <w:pPrChange w:id="272" w:author="Administrator" w:date="2020-07-20T12:55:00Z">
          <w:pPr>
            <w:ind w:left="420" w:leftChars="210" w:firstLine="425"/>
          </w:pPr>
        </w:pPrChange>
      </w:pPr>
      <w:del w:id="274" w:author="陈雷" w:date="2020-03-12T09:25:00Z">
        <w:r>
          <w:rPr>
            <w:rFonts w:hint="eastAsia"/>
            <w:sz w:val="21"/>
            <w:szCs w:val="21"/>
            <w:lang w:val="en-GB" w:eastAsia="zh-CN"/>
          </w:rPr>
          <w:delText>3</w:delText>
        </w:r>
      </w:del>
      <w:del w:id="275" w:author="陈雷" w:date="2020-06-10T09:09:00Z">
        <w:r>
          <w:rPr>
            <w:rFonts w:hint="eastAsia"/>
            <w:sz w:val="21"/>
            <w:szCs w:val="21"/>
            <w:lang w:val="en-GB" w:eastAsia="zh-CN"/>
          </w:rPr>
          <w:delText>.呼吸袋包装的灌装用具湿热灭菌后开RABs门转移至灌装机A级下自净后开RABs门安装，改为灌装用具清洗后以针头、灌装软管、缓冲罐（含呼吸器）、除菌滤膜</w:delText>
        </w:r>
      </w:del>
      <w:del w:id="276" w:author="陈雷" w:date="2020-03-10T09:54:00Z">
        <w:r>
          <w:rPr>
            <w:rFonts w:hint="eastAsia"/>
            <w:sz w:val="21"/>
            <w:szCs w:val="21"/>
            <w:lang w:val="en-GB" w:eastAsia="zh-CN"/>
          </w:rPr>
          <w:delText>、无菌连接器公头</w:delText>
        </w:r>
      </w:del>
      <w:del w:id="277" w:author="陈雷" w:date="2020-06-10T09:09:00Z">
        <w:r>
          <w:rPr>
            <w:rFonts w:hint="eastAsia"/>
            <w:sz w:val="21"/>
            <w:szCs w:val="21"/>
            <w:lang w:val="en-GB" w:eastAsia="zh-CN"/>
          </w:rPr>
          <w:delText>的顺序组装好，放入双层呼吸袋湿热灭菌后，脱第一层呼吸袋后由传递胶塞的门传入灌装机A级层流，通过隔离手套打开灌装用具呼吸袋，将灌装软管从RABs门下端安装至蠕动泵</w:delText>
        </w:r>
      </w:del>
      <w:del w:id="278" w:author="陈雷" w:date="2020-03-12T09:28:00Z">
        <w:r>
          <w:rPr>
            <w:rFonts w:hint="eastAsia"/>
            <w:sz w:val="21"/>
            <w:szCs w:val="21"/>
            <w:lang w:val="en-GB" w:eastAsia="zh-CN"/>
          </w:rPr>
          <w:delText>；</w:delText>
        </w:r>
      </w:del>
    </w:p>
    <w:p>
      <w:pPr>
        <w:spacing w:after="0"/>
        <w:ind w:left="420" w:leftChars="210" w:firstLine="425"/>
        <w:rPr>
          <w:del w:id="280" w:author="陈雷" w:date="2020-03-10T09:58:00Z"/>
          <w:sz w:val="21"/>
          <w:szCs w:val="21"/>
          <w:lang w:val="en-GB" w:eastAsia="zh-CN"/>
        </w:rPr>
        <w:pPrChange w:id="279" w:author="Administrator" w:date="2020-07-20T12:55:00Z">
          <w:pPr>
            <w:ind w:left="420" w:leftChars="210" w:firstLine="425"/>
          </w:pPr>
        </w:pPrChange>
      </w:pPr>
      <w:del w:id="281" w:author="陈雷" w:date="2020-03-10T09:58:00Z">
        <w:r>
          <w:rPr>
            <w:rFonts w:hint="eastAsia"/>
            <w:sz w:val="21"/>
            <w:szCs w:val="21"/>
            <w:lang w:val="en-GB" w:eastAsia="zh-CN"/>
          </w:rPr>
          <w:delText>4.B级区的药液输送管安装三通及阀门，以实现管路灭菌及药液输送的两种操作切换可不拆卸管路，三通上安装无菌连接器母头，与管路同时灭菌，灭菌后与除菌滤膜端的无菌连接器公头对接，实现药液输送及灌装操作。</w:delText>
        </w:r>
      </w:del>
    </w:p>
    <w:p>
      <w:pPr>
        <w:spacing w:after="0"/>
        <w:ind w:left="420" w:leftChars="210" w:firstLine="425"/>
        <w:rPr>
          <w:del w:id="283" w:author="陈雷" w:date="2020-03-12T09:29:00Z"/>
          <w:sz w:val="21"/>
          <w:szCs w:val="21"/>
          <w:lang w:val="en-GB" w:eastAsia="zh-CN"/>
        </w:rPr>
        <w:pPrChange w:id="282" w:author="Administrator" w:date="2020-07-20T12:55:00Z">
          <w:pPr>
            <w:ind w:left="420" w:leftChars="210" w:firstLine="425"/>
          </w:pPr>
        </w:pPrChange>
      </w:pPr>
    </w:p>
    <w:p>
      <w:pPr>
        <w:spacing w:after="0"/>
        <w:ind w:left="420" w:leftChars="210" w:firstLine="425"/>
        <w:rPr>
          <w:sz w:val="21"/>
          <w:szCs w:val="21"/>
          <w:lang w:val="en-GB" w:eastAsia="zh-CN"/>
        </w:rPr>
        <w:pPrChange w:id="284" w:author="Administrator" w:date="2020-07-20T12:55:00Z">
          <w:pPr>
            <w:ind w:left="420" w:leftChars="210" w:firstLine="425"/>
          </w:pPr>
        </w:pPrChange>
      </w:pPr>
      <w:del w:id="285" w:author="陈雷" w:date="2020-03-12T09:29:00Z">
        <w:r>
          <w:rPr>
            <w:sz w:val="21"/>
            <w:szCs w:val="21"/>
            <w:lang w:val="en-GB" w:eastAsia="zh-CN"/>
          </w:rPr>
          <w:delText xml:space="preserve"> </w:delText>
        </w:r>
      </w:del>
    </w:p>
    <w:p>
      <w:pPr>
        <w:pStyle w:val="2"/>
        <w:numPr>
          <w:ilvl w:val="0"/>
          <w:numId w:val="2"/>
        </w:numPr>
        <w:snapToGrid w:val="0"/>
        <w:spacing w:after="156" w:line="360" w:lineRule="auto"/>
        <w:ind w:left="425" w:hanging="425"/>
        <w:rPr>
          <w:ins w:id="287" w:author="Administrator" w:date="2020-07-20T12:45:00Z"/>
          <w:sz w:val="24"/>
          <w:szCs w:val="24"/>
          <w:lang w:val="en-GB" w:eastAsia="zh-CN"/>
        </w:rPr>
        <w:pPrChange w:id="286" w:author="Administrator" w:date="2020-07-20T12:46:00Z">
          <w:pPr>
            <w:pStyle w:val="2"/>
            <w:numPr>
              <w:ilvl w:val="0"/>
              <w:numId w:val="2"/>
            </w:numPr>
            <w:spacing w:after="156"/>
            <w:ind w:left="425" w:hanging="425"/>
          </w:pPr>
        </w:pPrChange>
      </w:pPr>
      <w:ins w:id="288" w:author="Administrator" w:date="2020-07-20T12:45:00Z">
        <w:bookmarkStart w:id="7" w:name="_Toc46235911"/>
        <w:bookmarkStart w:id="8" w:name="_Toc517264732"/>
        <w:bookmarkStart w:id="9" w:name="_Toc319344383"/>
        <w:r>
          <w:rPr>
            <w:rFonts w:hint="eastAsia"/>
            <w:sz w:val="24"/>
            <w:szCs w:val="24"/>
            <w:lang w:val="en-GB" w:eastAsia="zh-CN"/>
            <w:rPrChange w:id="289" w:author="Administrator" w:date="2020-07-20T12:45:00Z">
              <w:rPr>
                <w:rFonts w:hint="eastAsia"/>
              </w:rPr>
            </w:rPrChange>
          </w:rPr>
          <w:t>法规、指南和标准</w:t>
        </w:r>
        <w:bookmarkEnd w:id="7"/>
      </w:ins>
    </w:p>
    <w:p>
      <w:pPr>
        <w:pStyle w:val="83"/>
        <w:numPr>
          <w:ilvl w:val="0"/>
          <w:numId w:val="3"/>
        </w:numPr>
        <w:snapToGrid w:val="0"/>
        <w:ind w:left="426" w:leftChars="0" w:hanging="426"/>
        <w:rPr>
          <w:ins w:id="291" w:author="Administrator" w:date="2020-07-20T12:45:00Z"/>
        </w:rPr>
        <w:pPrChange w:id="290" w:author="Administrator" w:date="2020-07-20T12:46:00Z">
          <w:pPr>
            <w:pStyle w:val="83"/>
            <w:numPr>
              <w:ilvl w:val="0"/>
              <w:numId w:val="2"/>
            </w:numPr>
            <w:ind w:left="425" w:leftChars="0" w:hanging="425"/>
          </w:pPr>
        </w:pPrChange>
      </w:pPr>
      <w:ins w:id="292" w:author="Administrator" w:date="2020-07-20T12:45:00Z">
        <w:r>
          <w:rPr>
            <w:rFonts w:hint="eastAsia"/>
          </w:rPr>
          <w:t>中国GMP《药品生产质量管理规范》2010年版及其附录；</w:t>
        </w:r>
      </w:ins>
    </w:p>
    <w:p>
      <w:pPr>
        <w:pStyle w:val="83"/>
        <w:numPr>
          <w:ilvl w:val="0"/>
          <w:numId w:val="3"/>
        </w:numPr>
        <w:snapToGrid w:val="0"/>
        <w:ind w:left="426" w:leftChars="0" w:hanging="426"/>
        <w:rPr>
          <w:ins w:id="294" w:author="Administrator" w:date="2020-07-20T12:45:00Z"/>
        </w:rPr>
        <w:pPrChange w:id="293" w:author="Administrator" w:date="2020-07-20T12:46:00Z">
          <w:pPr>
            <w:pStyle w:val="83"/>
            <w:numPr>
              <w:ilvl w:val="0"/>
              <w:numId w:val="2"/>
            </w:numPr>
            <w:ind w:left="425" w:leftChars="0" w:hanging="425"/>
          </w:pPr>
        </w:pPrChange>
      </w:pPr>
      <w:ins w:id="295" w:author="Administrator" w:date="2020-07-20T12:45:00Z">
        <w:r>
          <w:rPr>
            <w:rFonts w:hint="eastAsia"/>
          </w:rPr>
          <w:t>适当参照现行欧盟cGMP及美国FDA的相关规定和有关的GMP实施指南；</w:t>
        </w:r>
      </w:ins>
    </w:p>
    <w:p>
      <w:pPr>
        <w:pStyle w:val="83"/>
        <w:numPr>
          <w:ilvl w:val="0"/>
          <w:numId w:val="3"/>
        </w:numPr>
        <w:snapToGrid w:val="0"/>
        <w:ind w:left="426" w:leftChars="0" w:hanging="426"/>
        <w:rPr>
          <w:ins w:id="297" w:author="Administrator" w:date="2020-07-20T12:45:00Z"/>
        </w:rPr>
        <w:pPrChange w:id="296" w:author="Administrator" w:date="2020-07-20T12:46:00Z">
          <w:pPr>
            <w:pStyle w:val="83"/>
            <w:numPr>
              <w:ilvl w:val="0"/>
              <w:numId w:val="2"/>
            </w:numPr>
            <w:ind w:left="425" w:leftChars="0" w:hanging="425"/>
          </w:pPr>
        </w:pPrChange>
      </w:pPr>
      <w:ins w:id="298" w:author="Administrator" w:date="2020-07-20T12:45:00Z">
        <w:r>
          <w:rPr>
            <w:rFonts w:hint="eastAsia"/>
          </w:rPr>
          <w:t>2010版的中国药典国家标准及其它相关法规要求和准则；</w:t>
        </w:r>
      </w:ins>
    </w:p>
    <w:p>
      <w:pPr>
        <w:pStyle w:val="83"/>
        <w:numPr>
          <w:ilvl w:val="0"/>
          <w:numId w:val="3"/>
        </w:numPr>
        <w:snapToGrid w:val="0"/>
        <w:ind w:left="426" w:leftChars="0" w:hanging="426"/>
        <w:rPr>
          <w:ins w:id="300" w:author="Administrator" w:date="2020-07-20T12:45:00Z"/>
        </w:rPr>
        <w:pPrChange w:id="299" w:author="Administrator" w:date="2020-07-20T12:46:00Z">
          <w:pPr>
            <w:pStyle w:val="83"/>
            <w:numPr>
              <w:ilvl w:val="0"/>
              <w:numId w:val="2"/>
            </w:numPr>
            <w:ind w:left="425" w:leftChars="0" w:hanging="425"/>
          </w:pPr>
        </w:pPrChange>
      </w:pPr>
      <w:ins w:id="301" w:author="Administrator" w:date="2020-07-20T12:45:00Z">
        <w:r>
          <w:rPr>
            <w:rFonts w:hint="eastAsia"/>
          </w:rPr>
          <w:t>电气及控制部分应符合IEC标准；</w:t>
        </w:r>
      </w:ins>
    </w:p>
    <w:p>
      <w:pPr>
        <w:pStyle w:val="83"/>
        <w:numPr>
          <w:ilvl w:val="0"/>
          <w:numId w:val="3"/>
        </w:numPr>
        <w:snapToGrid w:val="0"/>
        <w:ind w:left="426" w:leftChars="0" w:hanging="426"/>
        <w:rPr>
          <w:ins w:id="303" w:author="Administrator" w:date="2020-07-20T12:45:00Z"/>
        </w:rPr>
        <w:pPrChange w:id="302" w:author="Administrator" w:date="2020-07-20T12:46:00Z">
          <w:pPr>
            <w:pStyle w:val="83"/>
            <w:numPr>
              <w:ilvl w:val="0"/>
              <w:numId w:val="2"/>
            </w:numPr>
            <w:ind w:left="425" w:leftChars="0" w:hanging="425"/>
          </w:pPr>
        </w:pPrChange>
      </w:pPr>
      <w:ins w:id="304" w:author="Administrator" w:date="2020-07-20T12:45:00Z">
        <w:r>
          <w:rPr>
            <w:rFonts w:hint="eastAsia"/>
          </w:rPr>
          <w:t>机械设备应符合相关国家标准；</w:t>
        </w:r>
      </w:ins>
    </w:p>
    <w:p>
      <w:pPr>
        <w:pStyle w:val="83"/>
        <w:numPr>
          <w:ilvl w:val="0"/>
          <w:numId w:val="3"/>
        </w:numPr>
        <w:snapToGrid w:val="0"/>
        <w:ind w:left="426" w:leftChars="0" w:hanging="426"/>
        <w:rPr>
          <w:ins w:id="306" w:author="Administrator" w:date="2020-07-20T12:45:00Z"/>
        </w:rPr>
        <w:pPrChange w:id="305" w:author="Administrator" w:date="2020-07-20T12:46:00Z">
          <w:pPr>
            <w:pStyle w:val="83"/>
            <w:numPr>
              <w:ilvl w:val="0"/>
              <w:numId w:val="2"/>
            </w:numPr>
            <w:ind w:left="425" w:leftChars="0" w:hanging="425"/>
          </w:pPr>
        </w:pPrChange>
      </w:pPr>
      <w:ins w:id="307" w:author="Administrator" w:date="2020-07-20T12:45:00Z">
        <w:r>
          <w:rPr>
            <w:rFonts w:hint="eastAsia"/>
          </w:rPr>
          <w:t>中国《钢制压力容器标准》GB150—2002、《压力容器安全技术监察规程》；《钢制压力容器焊接规程》JB/T4709-2000，《压力容器无损检测》JB4730-94；</w:t>
        </w:r>
      </w:ins>
    </w:p>
    <w:p>
      <w:pPr>
        <w:pStyle w:val="83"/>
        <w:numPr>
          <w:ilvl w:val="0"/>
          <w:numId w:val="3"/>
        </w:numPr>
        <w:snapToGrid w:val="0"/>
        <w:ind w:left="426" w:leftChars="0" w:hanging="426"/>
        <w:rPr>
          <w:ins w:id="309" w:author="Administrator" w:date="2020-07-20T12:45:00Z"/>
        </w:rPr>
        <w:pPrChange w:id="308" w:author="Administrator" w:date="2020-07-20T12:46:00Z">
          <w:pPr>
            <w:pStyle w:val="83"/>
            <w:numPr>
              <w:ilvl w:val="0"/>
              <w:numId w:val="2"/>
            </w:numPr>
            <w:ind w:left="425" w:leftChars="0" w:hanging="425"/>
          </w:pPr>
        </w:pPrChange>
      </w:pPr>
      <w:ins w:id="310" w:author="Administrator" w:date="2020-07-20T12:45:00Z">
        <w:r>
          <w:rPr>
            <w:rFonts w:hint="eastAsia"/>
          </w:rPr>
          <w:t>符合中国安全环保标准（USP）；</w:t>
        </w:r>
      </w:ins>
    </w:p>
    <w:p>
      <w:pPr>
        <w:pStyle w:val="83"/>
        <w:numPr>
          <w:ilvl w:val="0"/>
          <w:numId w:val="3"/>
        </w:numPr>
        <w:snapToGrid w:val="0"/>
        <w:ind w:left="426" w:leftChars="0" w:hanging="426"/>
        <w:rPr>
          <w:ins w:id="312" w:author="Administrator" w:date="2020-07-20T12:45:00Z"/>
        </w:rPr>
        <w:pPrChange w:id="311" w:author="Administrator" w:date="2020-07-20T12:46:00Z">
          <w:pPr>
            <w:pStyle w:val="83"/>
            <w:numPr>
              <w:ilvl w:val="0"/>
              <w:numId w:val="2"/>
            </w:numPr>
            <w:ind w:left="425" w:leftChars="0" w:hanging="425"/>
          </w:pPr>
        </w:pPrChange>
      </w:pPr>
      <w:ins w:id="313" w:author="Administrator" w:date="2020-07-20T12:45:00Z">
        <w:r>
          <w:rPr>
            <w:rFonts w:hint="eastAsia"/>
          </w:rPr>
          <w:t>符合国家计量标准或ISO标准；</w:t>
        </w:r>
      </w:ins>
    </w:p>
    <w:p>
      <w:pPr>
        <w:pStyle w:val="83"/>
        <w:numPr>
          <w:ilvl w:val="0"/>
          <w:numId w:val="3"/>
        </w:numPr>
        <w:snapToGrid w:val="0"/>
        <w:ind w:left="426" w:leftChars="0" w:hanging="426"/>
        <w:rPr>
          <w:ins w:id="315" w:author="Administrator" w:date="2020-07-20T12:45:00Z"/>
        </w:rPr>
        <w:pPrChange w:id="314" w:author="Administrator" w:date="2020-07-20T12:46:00Z">
          <w:pPr>
            <w:pStyle w:val="83"/>
            <w:numPr>
              <w:ilvl w:val="0"/>
              <w:numId w:val="2"/>
            </w:numPr>
            <w:ind w:left="425" w:leftChars="0" w:hanging="425"/>
          </w:pPr>
        </w:pPrChange>
      </w:pPr>
      <w:ins w:id="316" w:author="Administrator" w:date="2020-07-20T12:45:00Z">
        <w:r>
          <w:rPr>
            <w:rFonts w:hint="eastAsia"/>
          </w:rPr>
          <w:t>安全：依照CE标准；</w:t>
        </w:r>
      </w:ins>
    </w:p>
    <w:p>
      <w:pPr>
        <w:pStyle w:val="83"/>
        <w:numPr>
          <w:ilvl w:val="0"/>
          <w:numId w:val="3"/>
        </w:numPr>
        <w:snapToGrid w:val="0"/>
        <w:ind w:left="426" w:leftChars="0" w:hanging="426"/>
        <w:rPr>
          <w:ins w:id="318" w:author="Administrator" w:date="2020-07-20T12:45:00Z"/>
        </w:rPr>
        <w:pPrChange w:id="317" w:author="Administrator" w:date="2020-07-20T12:46:00Z">
          <w:pPr>
            <w:pStyle w:val="83"/>
            <w:numPr>
              <w:ilvl w:val="0"/>
              <w:numId w:val="2"/>
            </w:numPr>
            <w:ind w:left="425" w:leftChars="0" w:hanging="425"/>
          </w:pPr>
        </w:pPrChange>
      </w:pPr>
      <w:ins w:id="319" w:author="Administrator" w:date="2020-07-20T12:45:00Z">
        <w:r>
          <w:rPr>
            <w:rFonts w:hint="eastAsia"/>
          </w:rPr>
          <w:t>噪音：依照CE标准；</w:t>
        </w:r>
      </w:ins>
    </w:p>
    <w:p>
      <w:pPr>
        <w:pStyle w:val="83"/>
        <w:numPr>
          <w:ilvl w:val="0"/>
          <w:numId w:val="3"/>
        </w:numPr>
        <w:snapToGrid w:val="0"/>
        <w:ind w:left="426" w:leftChars="0" w:hanging="426"/>
        <w:rPr>
          <w:ins w:id="321" w:author="Administrator" w:date="2020-07-20T12:45:00Z"/>
        </w:rPr>
        <w:pPrChange w:id="320" w:author="Administrator" w:date="2020-07-20T12:46:00Z">
          <w:pPr>
            <w:pStyle w:val="83"/>
            <w:numPr>
              <w:ilvl w:val="0"/>
              <w:numId w:val="2"/>
            </w:numPr>
            <w:ind w:left="425" w:leftChars="0" w:hanging="425"/>
          </w:pPr>
        </w:pPrChange>
      </w:pPr>
      <w:ins w:id="322" w:author="Administrator" w:date="2020-07-20T12:45:00Z">
        <w:r>
          <w:rPr>
            <w:rFonts w:hint="eastAsia"/>
          </w:rPr>
          <w:t>所有的电气设备和电缆必须根据GB、IEC/CENELEC、VDE标准；</w:t>
        </w:r>
      </w:ins>
    </w:p>
    <w:p>
      <w:pPr>
        <w:pStyle w:val="83"/>
        <w:numPr>
          <w:ilvl w:val="0"/>
          <w:numId w:val="3"/>
        </w:numPr>
        <w:snapToGrid w:val="0"/>
        <w:ind w:left="426" w:leftChars="0" w:hanging="426"/>
        <w:rPr>
          <w:ins w:id="324" w:author="Administrator" w:date="2020-07-20T12:45:00Z"/>
        </w:rPr>
        <w:pPrChange w:id="323" w:author="Administrator" w:date="2020-07-20T12:46:00Z">
          <w:pPr>
            <w:pStyle w:val="83"/>
            <w:numPr>
              <w:ilvl w:val="0"/>
              <w:numId w:val="2"/>
            </w:numPr>
            <w:ind w:left="425" w:leftChars="0" w:hanging="425"/>
          </w:pPr>
        </w:pPrChange>
      </w:pPr>
      <w:ins w:id="325" w:author="Administrator" w:date="2020-07-20T12:45:00Z">
        <w:r>
          <w:rPr>
            <w:rFonts w:hint="eastAsia"/>
          </w:rPr>
          <w:t>现场安装必须适合于相应的制药洁净区域及工艺要求；</w:t>
        </w:r>
      </w:ins>
    </w:p>
    <w:p>
      <w:pPr>
        <w:pStyle w:val="83"/>
        <w:numPr>
          <w:ilvl w:val="0"/>
          <w:numId w:val="3"/>
        </w:numPr>
        <w:snapToGrid w:val="0"/>
        <w:ind w:left="426" w:leftChars="0" w:hanging="426"/>
        <w:rPr>
          <w:ins w:id="327" w:author="Administrator" w:date="2020-07-20T12:45:00Z"/>
        </w:rPr>
        <w:pPrChange w:id="326" w:author="Administrator" w:date="2020-07-20T12:46:00Z">
          <w:pPr>
            <w:pStyle w:val="83"/>
            <w:numPr>
              <w:ilvl w:val="0"/>
              <w:numId w:val="2"/>
            </w:numPr>
            <w:ind w:left="425" w:leftChars="0" w:hanging="425"/>
          </w:pPr>
        </w:pPrChange>
      </w:pPr>
      <w:ins w:id="328" w:author="Administrator" w:date="2020-07-20T12:45:00Z">
        <w:r>
          <w:rPr>
            <w:rFonts w:hint="eastAsia"/>
          </w:rPr>
          <w:t>未提出部分应符合配液系统行业标准。</w:t>
        </w:r>
      </w:ins>
    </w:p>
    <w:p>
      <w:pPr>
        <w:numPr>
          <w:ilvl w:val="0"/>
          <w:numId w:val="2"/>
        </w:numPr>
        <w:spacing w:after="156"/>
        <w:ind w:left="426" w:hanging="425"/>
        <w:rPr>
          <w:ins w:id="330" w:author="Administrator" w:date="2020-07-20T12:55:00Z"/>
          <w:lang w:val="en-GB" w:eastAsia="zh-CN"/>
        </w:rPr>
        <w:pPrChange w:id="329" w:author="Administrator" w:date="2020-07-20T12:55:00Z">
          <w:pPr>
            <w:pStyle w:val="2"/>
            <w:numPr>
              <w:ilvl w:val="0"/>
              <w:numId w:val="2"/>
            </w:numPr>
            <w:spacing w:after="156"/>
            <w:ind w:left="425" w:hanging="425"/>
          </w:pPr>
        </w:pPrChange>
      </w:pPr>
    </w:p>
    <w:p>
      <w:pPr>
        <w:numPr>
          <w:ilvl w:val="0"/>
          <w:numId w:val="2"/>
        </w:numPr>
        <w:spacing w:after="156"/>
        <w:ind w:left="425" w:hanging="425"/>
        <w:rPr>
          <w:ins w:id="332" w:author="Administrator" w:date="2020-07-20T12:55:00Z"/>
          <w:lang w:val="en-GB" w:eastAsia="zh-CN"/>
        </w:rPr>
        <w:pPrChange w:id="331" w:author="Administrator" w:date="2020-07-20T12:45:00Z">
          <w:pPr>
            <w:pStyle w:val="2"/>
            <w:numPr>
              <w:ilvl w:val="0"/>
              <w:numId w:val="2"/>
            </w:numPr>
            <w:spacing w:after="156"/>
            <w:ind w:left="425" w:hanging="425"/>
          </w:pPr>
        </w:pPrChange>
      </w:pPr>
    </w:p>
    <w:p>
      <w:pPr>
        <w:numPr>
          <w:ilvl w:val="0"/>
          <w:numId w:val="2"/>
        </w:numPr>
        <w:spacing w:after="156"/>
        <w:ind w:left="425" w:hanging="425"/>
        <w:rPr>
          <w:ins w:id="334" w:author="Administrator" w:date="2020-07-20T12:44:00Z"/>
          <w:sz w:val="24"/>
          <w:szCs w:val="24"/>
          <w:lang w:val="en-GB" w:eastAsia="zh-CN"/>
          <w:rPrChange w:id="335" w:author="Administrator" w:date="2020-07-20T12:45:00Z">
            <w:rPr>
              <w:ins w:id="336" w:author="Administrator" w:date="2020-07-20T12:44:00Z"/>
              <w:sz w:val="24"/>
              <w:szCs w:val="24"/>
            </w:rPr>
          </w:rPrChange>
        </w:rPr>
        <w:pPrChange w:id="333" w:author="Administrator" w:date="2020-07-20T12:45:00Z">
          <w:pPr>
            <w:pStyle w:val="2"/>
            <w:numPr>
              <w:ilvl w:val="0"/>
              <w:numId w:val="2"/>
            </w:numPr>
            <w:spacing w:after="156"/>
            <w:ind w:left="425" w:hanging="425"/>
          </w:pPr>
        </w:pPrChange>
      </w:pPr>
    </w:p>
    <w:p>
      <w:pPr>
        <w:pStyle w:val="2"/>
        <w:numPr>
          <w:ilvl w:val="0"/>
          <w:numId w:val="2"/>
        </w:numPr>
        <w:spacing w:after="156"/>
        <w:rPr>
          <w:sz w:val="24"/>
          <w:szCs w:val="24"/>
        </w:rPr>
      </w:pPr>
      <w:bookmarkStart w:id="10" w:name="_Toc46235912"/>
      <w:r>
        <w:rPr>
          <w:rFonts w:hint="eastAsia"/>
          <w:sz w:val="24"/>
          <w:szCs w:val="24"/>
          <w:lang w:eastAsia="zh-CN"/>
        </w:rPr>
        <w:t>用户需求</w:t>
      </w:r>
      <w:bookmarkEnd w:id="10"/>
      <w:r>
        <w:rPr>
          <w:sz w:val="24"/>
          <w:szCs w:val="24"/>
        </w:rPr>
        <w:t xml:space="preserve"> </w:t>
      </w:r>
      <w:bookmarkEnd w:id="8"/>
      <w:bookmarkEnd w:id="9"/>
    </w:p>
    <w:tbl>
      <w:tblPr>
        <w:tblStyle w:val="36"/>
        <w:tblW w:w="9373"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Change w:id="337" w:author="Administrator" w:date="2020-07-21T14:04:00Z">
          <w:tblPr>
            <w:tblStyle w:val="36"/>
            <w:tblW w:w="9373"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244"/>
        <w:gridCol w:w="1509"/>
        <w:gridCol w:w="5257"/>
        <w:gridCol w:w="1363"/>
        <w:tblGridChange w:id="338">
          <w:tblGrid>
            <w:gridCol w:w="869"/>
            <w:gridCol w:w="375"/>
            <w:gridCol w:w="934"/>
            <w:gridCol w:w="575"/>
            <w:gridCol w:w="5194"/>
            <w:gridCol w:w="63"/>
            <w:gridCol w:w="1363"/>
          </w:tblGrid>
        </w:tblGridChange>
      </w:tblGrid>
      <w:tr>
        <w:tblPrEx>
          <w:tblLayout w:type="fixed"/>
          <w:tblCellMar>
            <w:top w:w="0" w:type="dxa"/>
            <w:left w:w="108" w:type="dxa"/>
            <w:bottom w:w="0" w:type="dxa"/>
            <w:right w:w="108" w:type="dxa"/>
          </w:tblCellMar>
          <w:tblPrExChange w:id="339"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83" w:hRule="exact"/>
          <w:tblHeader/>
          <w:jc w:val="center"/>
          <w:trPrChange w:id="339" w:author="Administrator" w:date="2020-07-21T14:04:00Z">
            <w:trPr>
              <w:trHeight w:val="783" w:hRule="exact"/>
              <w:tblHeader/>
              <w:jc w:val="center"/>
            </w:trPr>
          </w:trPrChange>
        </w:trPr>
        <w:tc>
          <w:tcPr>
            <w:tcW w:w="1244" w:type="dxa"/>
            <w:tcBorders>
              <w:top w:val="single" w:color="auto" w:sz="18" w:space="0"/>
              <w:bottom w:val="single" w:color="auto" w:sz="4" w:space="0"/>
            </w:tcBorders>
            <w:shd w:val="clear" w:color="auto" w:fill="FFFFFF"/>
            <w:vAlign w:val="center"/>
            <w:tcPrChange w:id="340" w:author="Administrator" w:date="2020-07-21T14:04:00Z">
              <w:tcPr>
                <w:tcW w:w="869" w:type="dxa"/>
                <w:tcBorders>
                  <w:top w:val="single" w:color="auto" w:sz="18" w:space="0"/>
                  <w:bottom w:val="single" w:color="auto" w:sz="4" w:space="0"/>
                </w:tcBorders>
                <w:shd w:val="clear" w:color="auto" w:fill="FFFFFF"/>
              </w:tcPr>
            </w:tcPrChange>
          </w:tcPr>
          <w:p>
            <w:pPr>
              <w:spacing w:before="120" w:after="120"/>
              <w:ind w:left="-94" w:leftChars="-47" w:right="-134" w:rightChars="-67"/>
              <w:jc w:val="center"/>
              <w:rPr>
                <w:rFonts w:ascii="Times New Roman" w:hAnsi="Times New Roman" w:eastAsiaTheme="minorEastAsia"/>
                <w:b/>
                <w:bCs/>
                <w:sz w:val="21"/>
                <w:szCs w:val="21"/>
              </w:rPr>
            </w:pPr>
            <w:r>
              <w:rPr>
                <w:rFonts w:ascii="Times New Roman" w:hAnsiTheme="minorEastAsia" w:eastAsiaTheme="minorEastAsia"/>
                <w:b/>
                <w:bCs/>
                <w:sz w:val="21"/>
                <w:szCs w:val="21"/>
              </w:rPr>
              <w:t>编号</w:t>
            </w:r>
          </w:p>
        </w:tc>
        <w:tc>
          <w:tcPr>
            <w:tcW w:w="1509" w:type="dxa"/>
            <w:tcBorders>
              <w:top w:val="single" w:color="auto" w:sz="18" w:space="0"/>
              <w:bottom w:val="single" w:color="auto" w:sz="4" w:space="0"/>
            </w:tcBorders>
            <w:shd w:val="clear" w:color="auto" w:fill="FFFFFF"/>
            <w:vAlign w:val="center"/>
            <w:tcPrChange w:id="341" w:author="Administrator" w:date="2020-07-21T14:04:00Z">
              <w:tcPr>
                <w:tcW w:w="1309" w:type="dxa"/>
                <w:gridSpan w:val="2"/>
                <w:tcBorders>
                  <w:top w:val="single" w:color="auto" w:sz="18" w:space="0"/>
                  <w:bottom w:val="single" w:color="auto" w:sz="4" w:space="0"/>
                </w:tcBorders>
                <w:shd w:val="clear" w:color="auto" w:fill="FFFFFF"/>
              </w:tcPr>
            </w:tcPrChange>
          </w:tcPr>
          <w:p>
            <w:pPr>
              <w:spacing w:before="120" w:after="120"/>
              <w:jc w:val="center"/>
              <w:rPr>
                <w:rFonts w:ascii="Times New Roman" w:hAnsi="Times New Roman" w:eastAsiaTheme="minorEastAsia"/>
                <w:b/>
                <w:bCs/>
                <w:sz w:val="21"/>
                <w:szCs w:val="21"/>
              </w:rPr>
            </w:pPr>
            <w:r>
              <w:rPr>
                <w:rFonts w:ascii="Times New Roman" w:hAnsiTheme="minorEastAsia" w:eastAsiaTheme="minorEastAsia"/>
                <w:b/>
                <w:bCs/>
                <w:sz w:val="21"/>
                <w:szCs w:val="21"/>
              </w:rPr>
              <w:t>项目</w:t>
            </w:r>
          </w:p>
        </w:tc>
        <w:tc>
          <w:tcPr>
            <w:tcW w:w="5257" w:type="dxa"/>
            <w:tcBorders>
              <w:top w:val="single" w:color="auto" w:sz="18" w:space="0"/>
              <w:bottom w:val="single" w:color="auto" w:sz="4" w:space="0"/>
            </w:tcBorders>
            <w:shd w:val="clear" w:color="auto" w:fill="FFFFFF"/>
            <w:tcPrChange w:id="342" w:author="Administrator" w:date="2020-07-21T14:04:00Z">
              <w:tcPr>
                <w:tcW w:w="5769" w:type="dxa"/>
                <w:gridSpan w:val="2"/>
                <w:tcBorders>
                  <w:top w:val="single" w:color="auto" w:sz="18" w:space="0"/>
                  <w:bottom w:val="single" w:color="auto" w:sz="4" w:space="0"/>
                </w:tcBorders>
                <w:shd w:val="clear" w:color="auto" w:fill="FFFFFF"/>
              </w:tcPr>
            </w:tcPrChange>
          </w:tcPr>
          <w:p>
            <w:pPr>
              <w:spacing w:before="120" w:after="120"/>
              <w:jc w:val="center"/>
              <w:rPr>
                <w:rFonts w:ascii="Times New Roman" w:hAnsi="Times New Roman" w:eastAsiaTheme="minorEastAsia"/>
                <w:b/>
                <w:bCs/>
                <w:sz w:val="21"/>
                <w:szCs w:val="21"/>
              </w:rPr>
            </w:pPr>
            <w:r>
              <w:rPr>
                <w:rFonts w:ascii="Times New Roman" w:hAnsiTheme="minorEastAsia" w:eastAsiaTheme="minorEastAsia"/>
                <w:b/>
                <w:bCs/>
                <w:sz w:val="21"/>
                <w:szCs w:val="21"/>
              </w:rPr>
              <w:t>要求内容</w:t>
            </w:r>
          </w:p>
        </w:tc>
        <w:tc>
          <w:tcPr>
            <w:tcW w:w="1363" w:type="dxa"/>
            <w:tcBorders>
              <w:top w:val="single" w:color="auto" w:sz="18" w:space="0"/>
              <w:bottom w:val="single" w:color="auto" w:sz="4" w:space="0"/>
            </w:tcBorders>
            <w:shd w:val="clear" w:color="auto" w:fill="FFFFFF"/>
            <w:tcPrChange w:id="343" w:author="Administrator" w:date="2020-07-21T14:04:00Z">
              <w:tcPr>
                <w:tcW w:w="1426" w:type="dxa"/>
                <w:gridSpan w:val="2"/>
                <w:tcBorders>
                  <w:top w:val="single" w:color="auto" w:sz="18" w:space="0"/>
                  <w:bottom w:val="single" w:color="auto" w:sz="4" w:space="0"/>
                </w:tcBorders>
                <w:shd w:val="clear" w:color="auto" w:fill="FFFFFF"/>
              </w:tcPr>
            </w:tcPrChange>
          </w:tcPr>
          <w:p>
            <w:pPr>
              <w:spacing w:before="120" w:after="120"/>
              <w:jc w:val="center"/>
              <w:rPr>
                <w:rFonts w:ascii="Times New Roman" w:hAnsi="Times New Roman" w:eastAsiaTheme="minorEastAsia"/>
                <w:b/>
                <w:bCs/>
                <w:sz w:val="21"/>
                <w:szCs w:val="21"/>
              </w:rPr>
            </w:pPr>
            <w:r>
              <w:rPr>
                <w:rFonts w:ascii="Times New Roman" w:hAnsiTheme="minorEastAsia" w:eastAsiaTheme="minorEastAsia"/>
                <w:b/>
                <w:bCs/>
                <w:sz w:val="21"/>
                <w:szCs w:val="21"/>
              </w:rPr>
              <w:t>必需或期望</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344"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22" w:hRule="atLeast"/>
          <w:jc w:val="center"/>
          <w:trPrChange w:id="344" w:author="Administrator" w:date="2020-07-21T14:04:00Z">
            <w:trPr>
              <w:trHeight w:val="622" w:hRule="atLeast"/>
              <w:jc w:val="center"/>
            </w:trPr>
          </w:trPrChange>
        </w:trPr>
        <w:tc>
          <w:tcPr>
            <w:tcW w:w="1244" w:type="dxa"/>
            <w:vAlign w:val="center"/>
            <w:tcPrChange w:id="345" w:author="Administrator" w:date="2020-07-21T14:04:00Z">
              <w:tcPr>
                <w:tcW w:w="869" w:type="dxa"/>
                <w:vAlign w:val="center"/>
              </w:tcPr>
            </w:tcPrChange>
          </w:tcPr>
          <w:p>
            <w:pPr>
              <w:jc w:val="center"/>
              <w:rPr>
                <w:rFonts w:ascii="Times New Roman" w:hAnsi="Times New Roman" w:eastAsiaTheme="minorEastAsia"/>
                <w:sz w:val="21"/>
                <w:szCs w:val="21"/>
              </w:rPr>
              <w:pPrChange w:id="346" w:author="Administrator" w:date="2020-07-20T14:18:00Z">
                <w:pPr/>
              </w:pPrChange>
            </w:pPr>
            <w:r>
              <w:rPr>
                <w:rFonts w:ascii="Times New Roman" w:hAnsi="Times New Roman" w:eastAsiaTheme="minorEastAsia"/>
                <w:sz w:val="21"/>
                <w:szCs w:val="21"/>
              </w:rPr>
              <w:t>URS</w:t>
            </w:r>
            <w:r>
              <w:rPr>
                <w:rFonts w:ascii="Times New Roman" w:hAnsi="Times New Roman" w:eastAsiaTheme="minorEastAsia"/>
                <w:sz w:val="21"/>
                <w:szCs w:val="21"/>
              </w:rPr>
              <w:fldChar w:fldCharType="begin"/>
            </w:r>
            <w:r>
              <w:rPr>
                <w:rFonts w:ascii="Times New Roman" w:hAnsi="Times New Roman" w:eastAsiaTheme="minorEastAsia"/>
                <w:sz w:val="21"/>
                <w:szCs w:val="21"/>
              </w:rPr>
              <w:instrText xml:space="preserve"> AUTONUM  </w:instrText>
            </w:r>
            <w:r>
              <w:rPr>
                <w:rFonts w:ascii="Times New Roman" w:hAnsi="Times New Roman" w:eastAsiaTheme="minorEastAsia"/>
                <w:sz w:val="21"/>
                <w:szCs w:val="21"/>
              </w:rPr>
              <w:fldChar w:fldCharType="end"/>
            </w:r>
          </w:p>
        </w:tc>
        <w:tc>
          <w:tcPr>
            <w:tcW w:w="1509" w:type="dxa"/>
            <w:vAlign w:val="center"/>
            <w:tcPrChange w:id="347" w:author="Administrator" w:date="2020-07-21T14:04:00Z">
              <w:tcPr>
                <w:tcW w:w="1309" w:type="dxa"/>
                <w:gridSpan w:val="2"/>
                <w:vAlign w:val="center"/>
              </w:tcPr>
            </w:tcPrChange>
          </w:tcPr>
          <w:p>
            <w:pPr>
              <w:spacing w:after="0" w:line="240" w:lineRule="auto"/>
              <w:jc w:val="center"/>
              <w:rPr>
                <w:rFonts w:ascii="Times New Roman" w:hAnsi="Times New Roman" w:eastAsiaTheme="minorEastAsia"/>
                <w:sz w:val="21"/>
                <w:szCs w:val="21"/>
                <w:lang w:eastAsia="zh-CN"/>
              </w:rPr>
            </w:pPr>
            <w:ins w:id="348" w:author="Administrator" w:date="2020-07-20T12:56:00Z">
              <w:r>
                <w:rPr>
                  <w:rFonts w:hint="eastAsia" w:ascii="Times New Roman" w:hAnsiTheme="minorEastAsia" w:eastAsiaTheme="minorEastAsia"/>
                  <w:sz w:val="21"/>
                  <w:szCs w:val="21"/>
                  <w:lang w:eastAsia="zh-CN"/>
                </w:rPr>
                <w:t>投料罐</w:t>
              </w:r>
            </w:ins>
            <w:del w:id="349" w:author="Administrator" w:date="2020-07-20T12:53:00Z">
              <w:r>
                <w:rPr>
                  <w:rFonts w:ascii="Times New Roman" w:hAnsiTheme="minorEastAsia" w:eastAsiaTheme="minorEastAsia"/>
                  <w:sz w:val="21"/>
                  <w:szCs w:val="21"/>
                  <w:lang w:eastAsia="zh-CN"/>
                </w:rPr>
                <w:delText>操作模式</w:delText>
              </w:r>
            </w:del>
            <w:del w:id="350" w:author="Administrator" w:date="2020-07-20T12:53:00Z">
              <w:r>
                <w:rPr>
                  <w:rFonts w:hint="eastAsia" w:ascii="Times New Roman" w:hAnsiTheme="minorEastAsia" w:eastAsiaTheme="minorEastAsia"/>
                  <w:sz w:val="21"/>
                  <w:szCs w:val="21"/>
                  <w:lang w:eastAsia="zh-CN"/>
                </w:rPr>
                <w:delText>及主要需求</w:delText>
              </w:r>
            </w:del>
          </w:p>
        </w:tc>
        <w:tc>
          <w:tcPr>
            <w:tcW w:w="5257" w:type="dxa"/>
            <w:vAlign w:val="center"/>
            <w:tcPrChange w:id="351" w:author="Administrator" w:date="2020-07-21T14:04:00Z">
              <w:tcPr>
                <w:tcW w:w="5769" w:type="dxa"/>
                <w:gridSpan w:val="2"/>
                <w:vAlign w:val="center"/>
              </w:tcPr>
            </w:tcPrChange>
          </w:tcPr>
          <w:p>
            <w:pPr>
              <w:keepLines/>
              <w:snapToGrid w:val="0"/>
              <w:spacing w:after="0" w:line="20" w:lineRule="atLeast"/>
              <w:rPr>
                <w:rStyle w:val="79"/>
                <w:rFonts w:ascii="Times New Roman" w:hAnsi="Times New Roman" w:eastAsiaTheme="minorEastAsia"/>
                <w:sz w:val="21"/>
                <w:szCs w:val="21"/>
                <w:lang w:eastAsia="zh-CN"/>
              </w:rPr>
            </w:pPr>
            <w:ins w:id="352" w:author="Administrator" w:date="2020-07-20T12:56:00Z">
              <w:r>
                <w:rPr>
                  <w:rStyle w:val="79"/>
                  <w:rFonts w:hint="eastAsia" w:ascii="Times New Roman" w:hAnsiTheme="minorEastAsia" w:eastAsiaTheme="minorEastAsia"/>
                  <w:sz w:val="21"/>
                  <w:szCs w:val="21"/>
                  <w:lang w:eastAsia="zh-CN"/>
                </w:rPr>
                <w:t>容积</w:t>
              </w:r>
            </w:ins>
            <w:ins w:id="353" w:author="Administrator" w:date="2020-07-20T13:59:00Z">
              <w:r>
                <w:rPr>
                  <w:rStyle w:val="79"/>
                  <w:rFonts w:hint="eastAsia" w:ascii="Times New Roman" w:hAnsiTheme="minorEastAsia" w:eastAsiaTheme="minorEastAsia"/>
                  <w:sz w:val="21"/>
                  <w:szCs w:val="21"/>
                  <w:lang w:eastAsia="zh-CN"/>
                </w:rPr>
                <w:t>约</w:t>
              </w:r>
            </w:ins>
            <w:ins w:id="354" w:author="Administrator" w:date="2020-07-28T12:42:00Z">
              <w:r>
                <w:rPr>
                  <w:rStyle w:val="79"/>
                  <w:rFonts w:hint="eastAsia" w:ascii="Times New Roman" w:hAnsiTheme="minorEastAsia" w:eastAsiaTheme="minorEastAsia"/>
                  <w:sz w:val="21"/>
                  <w:szCs w:val="21"/>
                  <w:lang w:eastAsia="zh-CN"/>
                </w:rPr>
                <w:t>15</w:t>
              </w:r>
            </w:ins>
            <w:ins w:id="355" w:author="Administrator" w:date="2020-07-28T12:41:00Z">
              <w:r>
                <w:rPr>
                  <w:rStyle w:val="79"/>
                  <w:rFonts w:hint="eastAsia" w:ascii="Times New Roman" w:hAnsiTheme="minorEastAsia" w:eastAsiaTheme="minorEastAsia"/>
                  <w:sz w:val="21"/>
                  <w:szCs w:val="21"/>
                  <w:lang w:eastAsia="zh-CN"/>
                </w:rPr>
                <w:t>L</w:t>
              </w:r>
            </w:ins>
            <w:ins w:id="356" w:author="Administrator" w:date="2020-07-28T12:38:00Z">
              <w:r>
                <w:rPr>
                  <w:rStyle w:val="79"/>
                  <w:rFonts w:hint="eastAsia" w:ascii="Times New Roman" w:hAnsiTheme="minorEastAsia" w:eastAsiaTheme="minorEastAsia"/>
                  <w:sz w:val="21"/>
                  <w:szCs w:val="21"/>
                  <w:lang w:eastAsia="zh-CN"/>
                </w:rPr>
                <w:t>，锥形罐</w:t>
              </w:r>
            </w:ins>
            <w:ins w:id="357" w:author="Administrator" w:date="2020-08-25T10:00:00Z">
              <w:r>
                <w:rPr>
                  <w:rStyle w:val="79"/>
                  <w:rFonts w:hint="eastAsia" w:ascii="Times New Roman" w:hAnsiTheme="minorEastAsia" w:eastAsiaTheme="minorEastAsia"/>
                  <w:sz w:val="21"/>
                  <w:szCs w:val="21"/>
                  <w:lang w:eastAsia="zh-CN"/>
                </w:rPr>
                <w:t>,2个</w:t>
              </w:r>
            </w:ins>
            <w:del w:id="358" w:author="Administrator" w:date="2020-07-20T12:53:00Z">
              <w:r>
                <w:rPr>
                  <w:rStyle w:val="79"/>
                  <w:rFonts w:ascii="Times New Roman" w:hAnsiTheme="minorEastAsia" w:eastAsiaTheme="minorEastAsia"/>
                  <w:sz w:val="21"/>
                  <w:szCs w:val="21"/>
                  <w:lang w:eastAsia="zh-CN"/>
                </w:rPr>
                <w:delText>应能符合</w:delText>
              </w:r>
            </w:del>
            <w:del w:id="359" w:author="Administrator" w:date="2020-07-20T12:53:00Z">
              <w:r>
                <w:rPr>
                  <w:rStyle w:val="79"/>
                  <w:rFonts w:ascii="Times New Roman" w:hAnsi="Times New Roman" w:eastAsiaTheme="minorEastAsia"/>
                  <w:sz w:val="21"/>
                  <w:szCs w:val="21"/>
                  <w:lang w:eastAsia="zh-CN"/>
                </w:rPr>
                <w:delText>1.</w:delText>
              </w:r>
            </w:del>
            <w:del w:id="360" w:author="Administrator" w:date="2020-07-20T12:53:00Z">
              <w:r>
                <w:rPr>
                  <w:rStyle w:val="79"/>
                  <w:rFonts w:ascii="Times New Roman" w:hAnsiTheme="minorEastAsia" w:eastAsiaTheme="minorEastAsia"/>
                  <w:sz w:val="21"/>
                  <w:szCs w:val="21"/>
                  <w:lang w:eastAsia="zh-CN"/>
                </w:rPr>
                <w:delText>概述中改造要求</w:delText>
              </w:r>
            </w:del>
            <w:del w:id="361" w:author="Administrator" w:date="2020-07-20T12:53:00Z">
              <w:r>
                <w:rPr>
                  <w:rStyle w:val="79"/>
                  <w:rFonts w:hint="eastAsia" w:ascii="Times New Roman" w:hAnsiTheme="minorEastAsia" w:eastAsiaTheme="minorEastAsia"/>
                  <w:sz w:val="21"/>
                  <w:szCs w:val="21"/>
                  <w:lang w:eastAsia="zh-CN"/>
                </w:rPr>
                <w:delText>，</w:delText>
              </w:r>
            </w:del>
            <w:ins w:id="362" w:author="陈雷" w:date="2020-03-10T10:33:00Z">
              <w:del w:id="363" w:author="Administrator" w:date="2020-07-20T12:53:00Z">
                <w:r>
                  <w:rPr>
                    <w:rStyle w:val="79"/>
                    <w:rFonts w:hint="eastAsia" w:ascii="Times New Roman" w:hAnsiTheme="minorEastAsia" w:eastAsiaTheme="minorEastAsia"/>
                    <w:sz w:val="21"/>
                    <w:szCs w:val="21"/>
                    <w:lang w:eastAsia="zh-CN"/>
                  </w:rPr>
                  <w:delText>做到不开</w:delText>
                </w:r>
              </w:del>
            </w:ins>
            <w:ins w:id="364" w:author="陈雷" w:date="2020-03-10T10:34:00Z">
              <w:del w:id="365" w:author="Administrator" w:date="2020-07-20T12:53:00Z">
                <w:r>
                  <w:rPr>
                    <w:rStyle w:val="79"/>
                    <w:rFonts w:ascii="Times New Roman" w:hAnsiTheme="minorEastAsia" w:eastAsiaTheme="minorEastAsia"/>
                    <w:sz w:val="21"/>
                    <w:szCs w:val="21"/>
                    <w:lang w:eastAsia="zh-CN"/>
                  </w:rPr>
                  <w:delText>orabs</w:delText>
                </w:r>
              </w:del>
            </w:ins>
            <w:ins w:id="366" w:author="陈雷" w:date="2020-03-10T10:34:00Z">
              <w:del w:id="367" w:author="Administrator" w:date="2020-07-20T12:53:00Z">
                <w:r>
                  <w:rPr>
                    <w:rStyle w:val="79"/>
                    <w:rFonts w:hint="eastAsia" w:ascii="Times New Roman" w:hAnsiTheme="minorEastAsia" w:eastAsiaTheme="minorEastAsia"/>
                    <w:sz w:val="21"/>
                    <w:szCs w:val="21"/>
                    <w:lang w:eastAsia="zh-CN"/>
                  </w:rPr>
                  <w:delText>门，通过隔离手套完成灌装用具</w:delText>
                </w:r>
              </w:del>
            </w:ins>
            <w:ins w:id="368" w:author="陈雷" w:date="2020-06-11T13:43:00Z">
              <w:del w:id="369" w:author="Administrator" w:date="2020-07-20T12:53:00Z">
                <w:r>
                  <w:rPr>
                    <w:rStyle w:val="79"/>
                    <w:rFonts w:hint="eastAsia" w:ascii="Times New Roman" w:hAnsiTheme="minorEastAsia" w:eastAsiaTheme="minorEastAsia"/>
                    <w:sz w:val="21"/>
                    <w:szCs w:val="21"/>
                    <w:lang w:eastAsia="zh-CN"/>
                  </w:rPr>
                  <w:delText>组装</w:delText>
                </w:r>
              </w:del>
            </w:ins>
            <w:ins w:id="370" w:author="陈雷" w:date="2020-03-10T10:34:00Z">
              <w:del w:id="371" w:author="Administrator" w:date="2020-07-20T12:53:00Z">
                <w:r>
                  <w:rPr>
                    <w:rStyle w:val="79"/>
                    <w:rFonts w:hint="eastAsia" w:ascii="Times New Roman" w:hAnsiTheme="minorEastAsia" w:eastAsiaTheme="minorEastAsia"/>
                    <w:sz w:val="21"/>
                    <w:szCs w:val="21"/>
                    <w:lang w:eastAsia="zh-CN"/>
                  </w:rPr>
                  <w:delText>。</w:delText>
                </w:r>
              </w:del>
            </w:ins>
            <w:ins w:id="372" w:author="陈雷" w:date="2020-03-10T10:33:00Z">
              <w:del w:id="373" w:author="Administrator" w:date="2020-07-20T12:53:00Z">
                <w:r>
                  <w:rPr>
                    <w:rStyle w:val="79"/>
                    <w:rFonts w:ascii="Times New Roman" w:hAnsiTheme="minorEastAsia" w:eastAsiaTheme="minorEastAsia"/>
                    <w:sz w:val="21"/>
                    <w:szCs w:val="21"/>
                    <w:lang w:eastAsia="zh-CN"/>
                  </w:rPr>
                  <w:delText xml:space="preserve"> </w:delText>
                </w:r>
              </w:del>
            </w:ins>
            <w:del w:id="374" w:author="Administrator" w:date="2020-07-20T12:53:00Z">
              <w:r>
                <w:rPr>
                  <w:rStyle w:val="79"/>
                  <w:rFonts w:hint="eastAsia" w:ascii="Times New Roman" w:hAnsiTheme="minorEastAsia" w:eastAsiaTheme="minorEastAsia"/>
                  <w:sz w:val="21"/>
                  <w:szCs w:val="21"/>
                  <w:lang w:eastAsia="zh-CN"/>
                </w:rPr>
                <w:delText>且配液系统控制软件需进行调整</w:delText>
              </w:r>
            </w:del>
          </w:p>
        </w:tc>
        <w:tc>
          <w:tcPr>
            <w:tcW w:w="1363" w:type="dxa"/>
            <w:vAlign w:val="center"/>
            <w:tcPrChange w:id="375" w:author="Administrator" w:date="2020-07-21T14:04: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377"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22" w:hRule="atLeast"/>
          <w:jc w:val="center"/>
          <w:ins w:id="376" w:author="陈雷" w:date="2020-06-10T09:30:00Z"/>
          <w:trPrChange w:id="377" w:author="Administrator" w:date="2020-07-21T14:04:00Z">
            <w:trPr>
              <w:trHeight w:val="622" w:hRule="atLeast"/>
              <w:jc w:val="center"/>
            </w:trPr>
          </w:trPrChange>
        </w:trPr>
        <w:tc>
          <w:tcPr>
            <w:tcW w:w="1244" w:type="dxa"/>
            <w:vAlign w:val="center"/>
            <w:tcPrChange w:id="378" w:author="Administrator" w:date="2020-07-21T14:04:00Z">
              <w:tcPr>
                <w:tcW w:w="869" w:type="dxa"/>
                <w:vAlign w:val="center"/>
              </w:tcPr>
            </w:tcPrChange>
          </w:tcPr>
          <w:p>
            <w:pPr>
              <w:jc w:val="center"/>
              <w:rPr>
                <w:ins w:id="380" w:author="陈雷" w:date="2020-06-10T09:30:00Z"/>
                <w:rFonts w:ascii="Times New Roman" w:hAnsi="Times New Roman" w:eastAsiaTheme="minorEastAsia"/>
                <w:sz w:val="21"/>
                <w:szCs w:val="21"/>
                <w:lang w:eastAsia="zh-CN"/>
              </w:rPr>
              <w:pPrChange w:id="379" w:author="Administrator" w:date="2020-07-20T14:18:00Z">
                <w:pPr/>
              </w:pPrChange>
            </w:pPr>
            <w:ins w:id="381" w:author="陈雷" w:date="2020-06-10T09:30:00Z">
              <w:r>
                <w:rPr>
                  <w:rFonts w:hint="eastAsia" w:ascii="Times New Roman" w:hAnsi="Times New Roman" w:eastAsiaTheme="minorEastAsia"/>
                  <w:sz w:val="21"/>
                  <w:szCs w:val="21"/>
                  <w:lang w:eastAsia="zh-CN"/>
                </w:rPr>
                <w:t>URS2</w:t>
              </w:r>
            </w:ins>
          </w:p>
        </w:tc>
        <w:tc>
          <w:tcPr>
            <w:tcW w:w="1509" w:type="dxa"/>
            <w:vAlign w:val="center"/>
            <w:tcPrChange w:id="382" w:author="Administrator" w:date="2020-07-21T14:04:00Z">
              <w:tcPr>
                <w:tcW w:w="1309" w:type="dxa"/>
                <w:gridSpan w:val="2"/>
                <w:vAlign w:val="center"/>
              </w:tcPr>
            </w:tcPrChange>
          </w:tcPr>
          <w:p>
            <w:pPr>
              <w:spacing w:after="0" w:line="240" w:lineRule="auto"/>
              <w:jc w:val="center"/>
              <w:rPr>
                <w:ins w:id="383" w:author="陈雷" w:date="2020-06-10T09:30:00Z"/>
                <w:rFonts w:ascii="Times New Roman" w:hAnsiTheme="minorEastAsia" w:eastAsiaTheme="minorEastAsia"/>
                <w:sz w:val="21"/>
                <w:szCs w:val="21"/>
                <w:lang w:eastAsia="zh-CN"/>
              </w:rPr>
            </w:pPr>
            <w:ins w:id="384" w:author="Administrator" w:date="2020-07-20T14:17:00Z">
              <w:r>
                <w:rPr>
                  <w:rFonts w:hint="eastAsia" w:ascii="Times New Roman" w:hAnsiTheme="minorEastAsia" w:eastAsiaTheme="minorEastAsia"/>
                  <w:sz w:val="21"/>
                  <w:szCs w:val="21"/>
                  <w:lang w:eastAsia="zh-CN"/>
                </w:rPr>
                <w:t>投料罐</w:t>
              </w:r>
            </w:ins>
            <w:ins w:id="385" w:author="陈雷" w:date="2020-06-10T15:28:00Z">
              <w:del w:id="386" w:author="Administrator" w:date="2020-07-20T12:53:00Z">
                <w:r>
                  <w:rPr>
                    <w:rFonts w:hint="eastAsia" w:ascii="Times New Roman" w:hAnsiTheme="minorEastAsia" w:eastAsiaTheme="minorEastAsia"/>
                    <w:sz w:val="21"/>
                    <w:szCs w:val="21"/>
                    <w:lang w:eastAsia="zh-CN"/>
                  </w:rPr>
                  <w:delText>CIP/SIP</w:delText>
                </w:r>
              </w:del>
            </w:ins>
          </w:p>
        </w:tc>
        <w:tc>
          <w:tcPr>
            <w:tcW w:w="5257" w:type="dxa"/>
            <w:vAlign w:val="center"/>
            <w:tcPrChange w:id="387" w:author="Administrator" w:date="2020-07-21T14:04:00Z">
              <w:tcPr>
                <w:tcW w:w="5769" w:type="dxa"/>
                <w:gridSpan w:val="2"/>
                <w:vAlign w:val="center"/>
              </w:tcPr>
            </w:tcPrChange>
          </w:tcPr>
          <w:p>
            <w:pPr>
              <w:keepLines/>
              <w:snapToGrid w:val="0"/>
              <w:spacing w:after="0" w:line="20" w:lineRule="atLeast"/>
              <w:jc w:val="left"/>
              <w:rPr>
                <w:ins w:id="389" w:author="陈雷" w:date="2020-06-10T09:30:00Z"/>
                <w:rStyle w:val="79"/>
                <w:rFonts w:ascii="Times New Roman" w:hAnsiTheme="minorEastAsia" w:eastAsiaTheme="minorEastAsia"/>
                <w:sz w:val="21"/>
                <w:szCs w:val="21"/>
                <w:lang w:eastAsia="zh-CN"/>
              </w:rPr>
              <w:pPrChange w:id="388" w:author="陈雷" w:date="2020-06-11T08:23:00Z">
                <w:pPr>
                  <w:keepLines/>
                  <w:snapToGrid w:val="0"/>
                  <w:spacing w:after="0" w:line="20" w:lineRule="atLeast"/>
                </w:pPr>
              </w:pPrChange>
            </w:pPr>
            <w:ins w:id="390" w:author="Administrator" w:date="2020-07-20T14:01:00Z">
              <w:r>
                <w:rPr>
                  <w:rStyle w:val="79"/>
                  <w:rFonts w:hint="eastAsia" w:ascii="Times New Roman" w:hAnsiTheme="minorEastAsia" w:eastAsiaTheme="minorEastAsia"/>
                  <w:sz w:val="21"/>
                  <w:szCs w:val="21"/>
                  <w:lang w:eastAsia="zh-CN"/>
                </w:rPr>
                <w:t>内置喷淋球，连接注射用水，</w:t>
              </w:r>
            </w:ins>
            <w:ins w:id="391" w:author="Administrator" w:date="2020-07-21T14:47:00Z">
              <w:r>
                <w:rPr>
                  <w:rStyle w:val="79"/>
                  <w:rFonts w:hint="eastAsia" w:ascii="Times New Roman" w:hAnsiTheme="minorEastAsia" w:eastAsiaTheme="minorEastAsia"/>
                  <w:sz w:val="21"/>
                  <w:szCs w:val="21"/>
                  <w:lang w:eastAsia="zh-CN"/>
                </w:rPr>
                <w:t>原粉</w:t>
              </w:r>
            </w:ins>
            <w:ins w:id="392" w:author="Administrator" w:date="2020-07-20T14:01:00Z">
              <w:r>
                <w:rPr>
                  <w:rStyle w:val="79"/>
                  <w:rFonts w:hint="eastAsia" w:ascii="Times New Roman" w:hAnsiTheme="minorEastAsia" w:eastAsiaTheme="minorEastAsia"/>
                  <w:sz w:val="21"/>
                  <w:szCs w:val="21"/>
                  <w:lang w:eastAsia="zh-CN"/>
                </w:rPr>
                <w:t>投料后以注射用水</w:t>
              </w:r>
            </w:ins>
            <w:ins w:id="393" w:author="Administrator" w:date="2020-07-20T14:02:00Z">
              <w:r>
                <w:rPr>
                  <w:rStyle w:val="79"/>
                  <w:rFonts w:hint="eastAsia" w:ascii="Times New Roman" w:hAnsiTheme="minorEastAsia" w:eastAsiaTheme="minorEastAsia"/>
                  <w:sz w:val="21"/>
                  <w:szCs w:val="21"/>
                  <w:lang w:eastAsia="zh-CN"/>
                </w:rPr>
                <w:t>自动冲洗内壁，冲洗后确保处方量原粉可全部进入配液罐中</w:t>
              </w:r>
            </w:ins>
            <w:ins w:id="394" w:author="陈雷" w:date="2020-06-10T15:28:00Z">
              <w:del w:id="395" w:author="Administrator" w:date="2020-07-20T12:53:00Z">
                <w:r>
                  <w:rPr>
                    <w:rStyle w:val="79"/>
                    <w:rFonts w:hint="eastAsia" w:ascii="Times New Roman" w:hAnsiTheme="minorEastAsia" w:eastAsiaTheme="minorEastAsia"/>
                    <w:sz w:val="21"/>
                    <w:szCs w:val="21"/>
                    <w:lang w:eastAsia="zh-CN"/>
                  </w:rPr>
                  <w:delText>如采用CIP和SIP模式，要求</w:delText>
                </w:r>
              </w:del>
            </w:ins>
            <w:ins w:id="396" w:author="陈雷" w:date="2020-06-10T15:28:00Z">
              <w:del w:id="397" w:author="Administrator" w:date="2020-07-20T12:53:00Z">
                <w:r>
                  <w:rPr>
                    <w:rStyle w:val="79"/>
                    <w:rFonts w:ascii="Times New Roman" w:hAnsiTheme="minorEastAsia" w:eastAsiaTheme="minorEastAsia"/>
                    <w:sz w:val="21"/>
                    <w:szCs w:val="21"/>
                    <w:lang w:eastAsia="zh-CN"/>
                  </w:rPr>
                  <w:delText>CIP/SIP</w:delText>
                </w:r>
              </w:del>
            </w:ins>
            <w:ins w:id="398" w:author="陈雷" w:date="2020-06-10T15:28:00Z">
              <w:del w:id="399" w:author="Administrator" w:date="2020-07-20T12:53:00Z">
                <w:r>
                  <w:rPr>
                    <w:rStyle w:val="79"/>
                    <w:rFonts w:hint="eastAsia" w:ascii="Times New Roman" w:hAnsiTheme="minorEastAsia" w:eastAsiaTheme="minorEastAsia"/>
                    <w:sz w:val="21"/>
                    <w:szCs w:val="21"/>
                    <w:lang w:eastAsia="zh-CN"/>
                  </w:rPr>
                  <w:delText>程序可以独立于配液系统运行，并可以与配液系统同时进行清洗灭菌操作。</w:delText>
                </w:r>
              </w:del>
            </w:ins>
            <w:ins w:id="400" w:author="陈雷" w:date="2020-06-11T08:23:00Z">
              <w:del w:id="401" w:author="Administrator" w:date="2020-07-20T12:53:00Z">
                <w:r>
                  <w:rPr>
                    <w:rFonts w:hint="eastAsia" w:ascii="Times New Roman" w:hAnsiTheme="minorEastAsia" w:eastAsiaTheme="minorEastAsia"/>
                    <w:spacing w:val="4"/>
                    <w:position w:val="6"/>
                    <w:sz w:val="21"/>
                    <w:szCs w:val="21"/>
                    <w:lang w:eastAsia="zh-CN"/>
                  </w:rPr>
                  <w:delText>（蠕动泵方案可不响应）</w:delText>
                </w:r>
              </w:del>
            </w:ins>
          </w:p>
        </w:tc>
        <w:tc>
          <w:tcPr>
            <w:tcW w:w="1363" w:type="dxa"/>
            <w:vAlign w:val="center"/>
            <w:tcPrChange w:id="402" w:author="Administrator" w:date="2020-07-21T14:04:00Z">
              <w:tcPr>
                <w:tcW w:w="1426" w:type="dxa"/>
                <w:gridSpan w:val="2"/>
                <w:vAlign w:val="center"/>
              </w:tcPr>
            </w:tcPrChange>
          </w:tcPr>
          <w:p>
            <w:pPr>
              <w:jc w:val="center"/>
              <w:rPr>
                <w:ins w:id="403" w:author="陈雷" w:date="2020-06-10T09:30:00Z"/>
                <w:rFonts w:ascii="Times New Roman" w:hAnsiTheme="minorEastAsia" w:eastAsiaTheme="minorEastAsia"/>
                <w:spacing w:val="4"/>
                <w:position w:val="6"/>
                <w:sz w:val="21"/>
                <w:szCs w:val="21"/>
                <w:lang w:eastAsia="zh-CN"/>
              </w:rPr>
            </w:pPr>
            <w:ins w:id="404" w:author="陈雷" w:date="2020-06-10T09:35: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406"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22" w:hRule="atLeast"/>
          <w:jc w:val="center"/>
          <w:del w:id="405" w:author="陈雷" w:date="2020-06-10T09:33:00Z"/>
          <w:trPrChange w:id="406" w:author="Administrator" w:date="2020-07-21T14:04:00Z">
            <w:trPr>
              <w:trHeight w:val="622" w:hRule="atLeast"/>
              <w:jc w:val="center"/>
            </w:trPr>
          </w:trPrChange>
        </w:trPr>
        <w:tc>
          <w:tcPr>
            <w:tcW w:w="1244" w:type="dxa"/>
            <w:vAlign w:val="center"/>
            <w:tcPrChange w:id="407" w:author="Administrator" w:date="2020-07-21T14:04:00Z">
              <w:tcPr>
                <w:tcW w:w="869" w:type="dxa"/>
                <w:vAlign w:val="center"/>
              </w:tcPr>
            </w:tcPrChange>
          </w:tcPr>
          <w:p>
            <w:pPr>
              <w:snapToGrid w:val="0"/>
              <w:spacing w:after="0"/>
              <w:jc w:val="center"/>
              <w:rPr>
                <w:del w:id="409" w:author="陈雷" w:date="2020-06-10T09:33:00Z"/>
                <w:rFonts w:ascii="Times New Roman" w:hAnsi="Times New Roman" w:eastAsiaTheme="minorEastAsia"/>
                <w:sz w:val="21"/>
                <w:szCs w:val="21"/>
                <w:lang w:eastAsia="zh-CN"/>
              </w:rPr>
              <w:pPrChange w:id="408" w:author="Administrator" w:date="2020-07-20T14:18:00Z">
                <w:pPr>
                  <w:snapToGrid w:val="0"/>
                  <w:spacing w:after="0"/>
                </w:pPr>
              </w:pPrChange>
            </w:pPr>
            <w:del w:id="410" w:author="陈雷" w:date="2020-06-10T09:33:00Z">
              <w:r>
                <w:rPr>
                  <w:rFonts w:ascii="Times New Roman" w:hAnsi="Times New Roman" w:eastAsiaTheme="minorEastAsia"/>
                  <w:sz w:val="21"/>
                  <w:szCs w:val="21"/>
                  <w:lang w:eastAsia="zh-CN"/>
                </w:rPr>
                <w:delText>URS</w:delText>
              </w:r>
            </w:del>
            <w:del w:id="411" w:author="陈雷" w:date="2020-06-10T09:30:00Z">
              <w:r>
                <w:rPr>
                  <w:rFonts w:ascii="Times New Roman" w:hAnsi="Times New Roman" w:eastAsiaTheme="minorEastAsia"/>
                  <w:sz w:val="21"/>
                  <w:szCs w:val="21"/>
                </w:rPr>
                <w:fldChar w:fldCharType="begin"/>
              </w:r>
            </w:del>
            <w:del w:id="412" w:author="陈雷" w:date="2020-06-10T09:30:00Z">
              <w:r>
                <w:rPr>
                  <w:rFonts w:ascii="Times New Roman" w:hAnsi="Times New Roman" w:eastAsiaTheme="minorEastAsia"/>
                  <w:sz w:val="21"/>
                  <w:szCs w:val="21"/>
                  <w:lang w:eastAsia="zh-CN"/>
                </w:rPr>
                <w:delInstrText xml:space="preserve"> AUTONUM  </w:delInstrText>
              </w:r>
            </w:del>
            <w:del w:id="413" w:author="陈雷" w:date="2020-06-10T09:30:00Z">
              <w:r>
                <w:rPr>
                  <w:rFonts w:ascii="Times New Roman" w:hAnsi="Times New Roman" w:eastAsiaTheme="minorEastAsia"/>
                  <w:sz w:val="21"/>
                  <w:szCs w:val="21"/>
                </w:rPr>
                <w:fldChar w:fldCharType="end"/>
              </w:r>
            </w:del>
          </w:p>
        </w:tc>
        <w:tc>
          <w:tcPr>
            <w:tcW w:w="1509" w:type="dxa"/>
            <w:vAlign w:val="center"/>
            <w:tcPrChange w:id="414" w:author="Administrator" w:date="2020-07-21T14:04:00Z">
              <w:tcPr>
                <w:tcW w:w="1309" w:type="dxa"/>
                <w:gridSpan w:val="2"/>
                <w:vAlign w:val="center"/>
              </w:tcPr>
            </w:tcPrChange>
          </w:tcPr>
          <w:p>
            <w:pPr>
              <w:spacing w:after="0" w:line="360" w:lineRule="auto"/>
              <w:jc w:val="center"/>
              <w:rPr>
                <w:del w:id="415" w:author="陈雷" w:date="2020-06-10T09:33:00Z"/>
                <w:rFonts w:ascii="Times New Roman" w:hAnsiTheme="minorEastAsia" w:eastAsiaTheme="minorEastAsia"/>
                <w:sz w:val="21"/>
                <w:szCs w:val="21"/>
                <w:lang w:eastAsia="zh-CN"/>
              </w:rPr>
            </w:pPr>
            <w:del w:id="416" w:author="Administrator" w:date="2020-07-20T12:53:00Z">
              <w:r>
                <w:rPr>
                  <w:rFonts w:hint="eastAsia" w:ascii="Times New Roman" w:hAnsiTheme="minorEastAsia" w:eastAsiaTheme="minorEastAsia"/>
                  <w:sz w:val="21"/>
                  <w:szCs w:val="21"/>
                  <w:lang w:eastAsia="zh-CN"/>
                </w:rPr>
                <w:delText>除菌滤膜</w:delText>
              </w:r>
            </w:del>
          </w:p>
        </w:tc>
        <w:tc>
          <w:tcPr>
            <w:tcW w:w="5257" w:type="dxa"/>
            <w:vAlign w:val="center"/>
            <w:tcPrChange w:id="417" w:author="Administrator" w:date="2020-07-21T14:04:00Z">
              <w:tcPr>
                <w:tcW w:w="5769" w:type="dxa"/>
                <w:gridSpan w:val="2"/>
                <w:vAlign w:val="center"/>
              </w:tcPr>
            </w:tcPrChange>
          </w:tcPr>
          <w:p>
            <w:pPr>
              <w:keepLines/>
              <w:snapToGrid w:val="0"/>
              <w:spacing w:after="0" w:line="20" w:lineRule="atLeast"/>
              <w:jc w:val="center"/>
              <w:rPr>
                <w:del w:id="419" w:author="陈雷" w:date="2020-06-10T09:33:00Z"/>
                <w:rStyle w:val="79"/>
                <w:rFonts w:ascii="Times New Roman" w:hAnsiTheme="minorEastAsia" w:eastAsiaTheme="minorEastAsia"/>
                <w:sz w:val="21"/>
                <w:szCs w:val="21"/>
                <w:lang w:eastAsia="zh-CN"/>
              </w:rPr>
              <w:pPrChange w:id="418" w:author="Administrator" w:date="2020-07-20T14:18:00Z">
                <w:pPr>
                  <w:keepLines/>
                  <w:snapToGrid w:val="0"/>
                  <w:spacing w:after="0" w:line="20" w:lineRule="atLeast"/>
                </w:pPr>
              </w:pPrChange>
            </w:pPr>
            <w:del w:id="420" w:author="Administrator" w:date="2020-07-20T12:53:00Z">
              <w:r>
                <w:rPr>
                  <w:rStyle w:val="79"/>
                  <w:rFonts w:hint="eastAsia" w:ascii="Times New Roman" w:hAnsiTheme="minorEastAsia" w:eastAsiaTheme="minorEastAsia"/>
                  <w:sz w:val="21"/>
                  <w:szCs w:val="21"/>
                  <w:lang w:eastAsia="zh-CN"/>
                </w:rPr>
                <w:delText>将第二级除菌滤膜后移至灌装间后，配液系统管道需重新以硬管连接，并在第一级除菌滤膜下游有洁净压缩空气对两级除菌滤膜间管道进行吹扫</w:delText>
              </w:r>
            </w:del>
          </w:p>
        </w:tc>
        <w:tc>
          <w:tcPr>
            <w:tcW w:w="1363" w:type="dxa"/>
            <w:vAlign w:val="center"/>
            <w:tcPrChange w:id="421" w:author="Administrator" w:date="2020-07-21T14:04:00Z">
              <w:tcPr>
                <w:tcW w:w="1426" w:type="dxa"/>
                <w:gridSpan w:val="2"/>
                <w:vAlign w:val="center"/>
              </w:tcPr>
            </w:tcPrChange>
          </w:tcPr>
          <w:p>
            <w:pPr>
              <w:jc w:val="center"/>
              <w:rPr>
                <w:del w:id="422" w:author="陈雷" w:date="2020-06-10T09:33:00Z"/>
                <w:rFonts w:ascii="Times New Roman" w:hAnsiTheme="minorEastAsia" w:eastAsiaTheme="minorEastAsia"/>
                <w:spacing w:val="4"/>
                <w:position w:val="6"/>
                <w:sz w:val="21"/>
                <w:szCs w:val="21"/>
                <w:lang w:eastAsia="zh-CN"/>
              </w:rPr>
            </w:pPr>
            <w:del w:id="423" w:author="陈雷" w:date="2020-06-10T09:33:00Z">
              <w:r>
                <w:rPr>
                  <w:rFonts w:ascii="Times New Roman" w:hAnsiTheme="minorEastAsia" w:eastAsiaTheme="minorEastAsia"/>
                  <w:spacing w:val="4"/>
                  <w:position w:val="6"/>
                  <w:sz w:val="21"/>
                  <w:szCs w:val="21"/>
                  <w:lang w:eastAsia="zh-CN"/>
                </w:rPr>
                <w:delText>必需</w:delText>
              </w:r>
            </w:del>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425"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22" w:hRule="atLeast"/>
          <w:jc w:val="center"/>
          <w:ins w:id="424" w:author="陈雷" w:date="2020-06-10T09:29:00Z"/>
          <w:trPrChange w:id="425" w:author="Administrator" w:date="2020-07-21T14:04:00Z">
            <w:trPr>
              <w:trHeight w:val="622" w:hRule="atLeast"/>
              <w:jc w:val="center"/>
            </w:trPr>
          </w:trPrChange>
        </w:trPr>
        <w:tc>
          <w:tcPr>
            <w:tcW w:w="1244" w:type="dxa"/>
            <w:vAlign w:val="center"/>
            <w:tcPrChange w:id="426" w:author="Administrator" w:date="2020-07-21T14:04:00Z">
              <w:tcPr>
                <w:tcW w:w="869" w:type="dxa"/>
                <w:vAlign w:val="center"/>
              </w:tcPr>
            </w:tcPrChange>
          </w:tcPr>
          <w:p>
            <w:pPr>
              <w:snapToGrid w:val="0"/>
              <w:spacing w:after="0"/>
              <w:jc w:val="center"/>
              <w:rPr>
                <w:ins w:id="428" w:author="陈雷" w:date="2020-06-10T09:29:00Z"/>
                <w:rFonts w:ascii="Times New Roman" w:hAnsi="Times New Roman" w:eastAsiaTheme="minorEastAsia"/>
                <w:sz w:val="21"/>
                <w:szCs w:val="21"/>
                <w:lang w:eastAsia="zh-CN"/>
              </w:rPr>
              <w:pPrChange w:id="427" w:author="Administrator" w:date="2020-07-20T14:18:00Z">
                <w:pPr>
                  <w:snapToGrid w:val="0"/>
                  <w:spacing w:after="0"/>
                </w:pPr>
              </w:pPrChange>
            </w:pPr>
            <w:ins w:id="429" w:author="陈雷" w:date="2020-06-10T09:29:00Z">
              <w:r>
                <w:rPr>
                  <w:rFonts w:hint="eastAsia" w:ascii="Times New Roman" w:hAnsi="Times New Roman" w:eastAsiaTheme="minorEastAsia"/>
                  <w:sz w:val="21"/>
                  <w:szCs w:val="21"/>
                  <w:lang w:eastAsia="zh-CN"/>
                </w:rPr>
                <w:t>URS</w:t>
              </w:r>
            </w:ins>
            <w:ins w:id="430" w:author="陈雷" w:date="2020-06-10T09:33:00Z">
              <w:r>
                <w:rPr>
                  <w:rFonts w:hint="eastAsia" w:ascii="Times New Roman" w:hAnsi="Times New Roman" w:eastAsiaTheme="minorEastAsia"/>
                  <w:sz w:val="21"/>
                  <w:szCs w:val="21"/>
                  <w:lang w:eastAsia="zh-CN"/>
                </w:rPr>
                <w:t>3</w:t>
              </w:r>
            </w:ins>
          </w:p>
        </w:tc>
        <w:tc>
          <w:tcPr>
            <w:tcW w:w="1509" w:type="dxa"/>
            <w:vAlign w:val="center"/>
            <w:tcPrChange w:id="431" w:author="Administrator" w:date="2020-07-21T14:04:00Z">
              <w:tcPr>
                <w:tcW w:w="1309" w:type="dxa"/>
                <w:gridSpan w:val="2"/>
                <w:vAlign w:val="center"/>
              </w:tcPr>
            </w:tcPrChange>
          </w:tcPr>
          <w:p>
            <w:pPr>
              <w:spacing w:after="0" w:line="360" w:lineRule="auto"/>
              <w:jc w:val="center"/>
              <w:rPr>
                <w:ins w:id="432" w:author="陈雷" w:date="2020-06-10T09:29:00Z"/>
                <w:rFonts w:ascii="Times New Roman" w:hAnsiTheme="minorEastAsia" w:eastAsiaTheme="minorEastAsia"/>
                <w:sz w:val="21"/>
                <w:szCs w:val="21"/>
                <w:lang w:eastAsia="zh-CN"/>
              </w:rPr>
            </w:pPr>
            <w:ins w:id="433" w:author="Administrator" w:date="2020-07-20T14:17:00Z">
              <w:r>
                <w:rPr>
                  <w:rFonts w:hint="eastAsia" w:ascii="Times New Roman" w:hAnsiTheme="minorEastAsia" w:eastAsiaTheme="minorEastAsia"/>
                  <w:sz w:val="21"/>
                  <w:szCs w:val="21"/>
                  <w:lang w:eastAsia="zh-CN"/>
                </w:rPr>
                <w:t>投料罐</w:t>
              </w:r>
            </w:ins>
            <w:ins w:id="434" w:author="陈雷" w:date="2020-06-10T09:42:00Z">
              <w:del w:id="435" w:author="Administrator" w:date="2020-07-20T12:53:00Z">
                <w:r>
                  <w:rPr>
                    <w:rFonts w:hint="eastAsia" w:ascii="Times New Roman" w:hAnsiTheme="minorEastAsia" w:eastAsiaTheme="minorEastAsia"/>
                    <w:sz w:val="21"/>
                    <w:szCs w:val="21"/>
                    <w:lang w:eastAsia="zh-CN"/>
                  </w:rPr>
                  <w:delText>CIP/SIP</w:delText>
                </w:r>
              </w:del>
            </w:ins>
          </w:p>
        </w:tc>
        <w:tc>
          <w:tcPr>
            <w:tcW w:w="5257" w:type="dxa"/>
            <w:vAlign w:val="center"/>
            <w:tcPrChange w:id="436" w:author="Administrator" w:date="2020-07-21T14:04:00Z">
              <w:tcPr>
                <w:tcW w:w="5769" w:type="dxa"/>
                <w:gridSpan w:val="2"/>
                <w:vAlign w:val="center"/>
              </w:tcPr>
            </w:tcPrChange>
          </w:tcPr>
          <w:p>
            <w:pPr>
              <w:keepLines/>
              <w:snapToGrid w:val="0"/>
              <w:spacing w:after="0" w:line="20" w:lineRule="atLeast"/>
              <w:rPr>
                <w:ins w:id="437" w:author="陈雷" w:date="2020-06-10T09:29:00Z"/>
                <w:rStyle w:val="79"/>
                <w:rFonts w:ascii="Times New Roman" w:hAnsiTheme="minorEastAsia" w:eastAsiaTheme="minorEastAsia"/>
                <w:sz w:val="21"/>
                <w:szCs w:val="21"/>
                <w:lang w:eastAsia="zh-CN"/>
              </w:rPr>
            </w:pPr>
            <w:ins w:id="438" w:author="Administrator" w:date="2020-07-20T14:02:00Z">
              <w:r>
                <w:rPr>
                  <w:rStyle w:val="79"/>
                  <w:rFonts w:hint="eastAsia" w:ascii="Times New Roman" w:hAnsiTheme="minorEastAsia" w:eastAsiaTheme="minorEastAsia"/>
                  <w:sz w:val="21"/>
                  <w:szCs w:val="21"/>
                  <w:lang w:eastAsia="zh-CN"/>
                </w:rPr>
                <w:t>原粉直接称量</w:t>
              </w:r>
            </w:ins>
            <w:ins w:id="439" w:author="Administrator" w:date="2020-07-20T14:03:00Z">
              <w:r>
                <w:rPr>
                  <w:rStyle w:val="79"/>
                  <w:rFonts w:hint="eastAsia" w:ascii="Times New Roman" w:hAnsiTheme="minorEastAsia" w:eastAsiaTheme="minorEastAsia"/>
                  <w:sz w:val="21"/>
                  <w:szCs w:val="21"/>
                  <w:lang w:eastAsia="zh-CN"/>
                </w:rPr>
                <w:t>至投料罐，密闭转移至配液间，可与配液罐的投料口对接，</w:t>
              </w:r>
            </w:ins>
            <w:ins w:id="440" w:author="Administrator" w:date="2020-07-21T14:47:00Z">
              <w:r>
                <w:rPr>
                  <w:rStyle w:val="79"/>
                  <w:rFonts w:hint="eastAsia" w:ascii="Times New Roman" w:hAnsiTheme="minorEastAsia" w:eastAsiaTheme="minorEastAsia"/>
                  <w:sz w:val="21"/>
                  <w:szCs w:val="21"/>
                  <w:lang w:eastAsia="zh-CN"/>
                </w:rPr>
                <w:t>蝶阀控制原粉</w:t>
              </w:r>
            </w:ins>
            <w:ins w:id="441" w:author="Administrator" w:date="2020-07-21T14:48:00Z">
              <w:r>
                <w:rPr>
                  <w:rStyle w:val="79"/>
                  <w:rFonts w:hint="eastAsia" w:ascii="Times New Roman" w:hAnsiTheme="minorEastAsia" w:eastAsiaTheme="minorEastAsia"/>
                  <w:sz w:val="21"/>
                  <w:szCs w:val="21"/>
                  <w:lang w:eastAsia="zh-CN"/>
                </w:rPr>
                <w:t>投料，</w:t>
              </w:r>
            </w:ins>
            <w:ins w:id="442" w:author="Administrator" w:date="2020-07-20T14:03:00Z">
              <w:r>
                <w:rPr>
                  <w:rStyle w:val="79"/>
                  <w:rFonts w:hint="eastAsia" w:ascii="Times New Roman" w:hAnsiTheme="minorEastAsia" w:eastAsiaTheme="minorEastAsia"/>
                  <w:sz w:val="21"/>
                  <w:szCs w:val="21"/>
                  <w:lang w:eastAsia="zh-CN"/>
                </w:rPr>
                <w:t>确保投料过程不产尘</w:t>
              </w:r>
            </w:ins>
            <w:ins w:id="443" w:author="陈雷" w:date="2020-06-11T08:22:00Z">
              <w:del w:id="444" w:author="Administrator" w:date="2020-07-20T12:53:00Z">
                <w:r>
                  <w:rPr>
                    <w:rStyle w:val="79"/>
                    <w:rFonts w:hint="eastAsia" w:ascii="Times New Roman" w:hAnsiTheme="minorEastAsia" w:eastAsiaTheme="minorEastAsia"/>
                    <w:sz w:val="21"/>
                    <w:szCs w:val="21"/>
                    <w:lang w:eastAsia="zh-CN"/>
                  </w:rPr>
                  <w:delText>如采用CIP和SIP模式，</w:delText>
                </w:r>
              </w:del>
            </w:ins>
            <w:ins w:id="445" w:author="陈雷" w:date="2020-06-10T15:28:00Z">
              <w:del w:id="446" w:author="Administrator" w:date="2020-07-20T12:53:00Z">
                <w:r>
                  <w:rPr>
                    <w:rStyle w:val="79"/>
                    <w:rFonts w:hint="eastAsia" w:ascii="Times New Roman" w:hAnsiTheme="minorEastAsia" w:eastAsiaTheme="minorEastAsia"/>
                    <w:sz w:val="21"/>
                    <w:szCs w:val="21"/>
                    <w:lang w:eastAsia="zh-CN"/>
                  </w:rPr>
                  <w:delText>供应商应提供</w:delText>
                </w:r>
              </w:del>
            </w:ins>
            <w:ins w:id="447" w:author="陈雷" w:date="2020-06-10T15:28:00Z">
              <w:del w:id="448" w:author="Administrator" w:date="2020-07-20T12:53:00Z">
                <w:r>
                  <w:rPr>
                    <w:rStyle w:val="79"/>
                    <w:rFonts w:ascii="Times New Roman" w:hAnsiTheme="minorEastAsia" w:eastAsiaTheme="minorEastAsia"/>
                    <w:sz w:val="21"/>
                    <w:szCs w:val="21"/>
                    <w:lang w:eastAsia="zh-CN"/>
                  </w:rPr>
                  <w:delText>CIP/SIP</w:delText>
                </w:r>
              </w:del>
            </w:ins>
            <w:ins w:id="449" w:author="陈雷" w:date="2020-06-10T15:28:00Z">
              <w:del w:id="450" w:author="Administrator" w:date="2020-07-20T12:53:00Z">
                <w:r>
                  <w:rPr>
                    <w:rStyle w:val="79"/>
                    <w:rFonts w:hint="eastAsia" w:ascii="Times New Roman" w:hAnsiTheme="minorEastAsia" w:eastAsiaTheme="minorEastAsia"/>
                    <w:sz w:val="21"/>
                    <w:szCs w:val="21"/>
                    <w:lang w:eastAsia="zh-CN"/>
                  </w:rPr>
                  <w:delText>介质在一定条件下的消耗量数据</w:delText>
                </w:r>
              </w:del>
            </w:ins>
            <w:ins w:id="451" w:author="陈雷" w:date="2020-06-11T08:23:00Z">
              <w:del w:id="452" w:author="Administrator" w:date="2020-07-20T12:53:00Z">
                <w:r>
                  <w:rPr>
                    <w:rFonts w:hint="eastAsia" w:ascii="Times New Roman" w:hAnsiTheme="minorEastAsia" w:eastAsiaTheme="minorEastAsia"/>
                    <w:spacing w:val="4"/>
                    <w:position w:val="6"/>
                    <w:sz w:val="21"/>
                    <w:szCs w:val="21"/>
                    <w:lang w:eastAsia="zh-CN"/>
                  </w:rPr>
                  <w:delText>（蠕动泵</w:delText>
                </w:r>
              </w:del>
            </w:ins>
            <w:ins w:id="453" w:author="陈雷" w:date="2020-06-11T08:24:00Z">
              <w:del w:id="454" w:author="Administrator" w:date="2020-07-20T12:53:00Z">
                <w:r>
                  <w:rPr>
                    <w:rFonts w:hint="eastAsia" w:ascii="Times New Roman" w:hAnsiTheme="minorEastAsia" w:eastAsiaTheme="minorEastAsia"/>
                    <w:spacing w:val="4"/>
                    <w:position w:val="6"/>
                    <w:sz w:val="21"/>
                    <w:szCs w:val="21"/>
                    <w:lang w:eastAsia="zh-CN"/>
                  </w:rPr>
                  <w:delText>方案</w:delText>
                </w:r>
              </w:del>
            </w:ins>
            <w:ins w:id="455" w:author="陈雷" w:date="2020-06-11T08:23:00Z">
              <w:del w:id="456" w:author="Administrator" w:date="2020-07-20T12:53:00Z">
                <w:r>
                  <w:rPr>
                    <w:rFonts w:hint="eastAsia" w:ascii="Times New Roman" w:hAnsiTheme="minorEastAsia" w:eastAsiaTheme="minorEastAsia"/>
                    <w:spacing w:val="4"/>
                    <w:position w:val="6"/>
                    <w:sz w:val="21"/>
                    <w:szCs w:val="21"/>
                    <w:lang w:eastAsia="zh-CN"/>
                  </w:rPr>
                  <w:delText>可不响应）</w:delText>
                </w:r>
              </w:del>
            </w:ins>
          </w:p>
        </w:tc>
        <w:tc>
          <w:tcPr>
            <w:tcW w:w="1363" w:type="dxa"/>
            <w:vAlign w:val="center"/>
            <w:tcPrChange w:id="457" w:author="Administrator" w:date="2020-07-21T14:04:00Z">
              <w:tcPr>
                <w:tcW w:w="1426" w:type="dxa"/>
                <w:gridSpan w:val="2"/>
                <w:vAlign w:val="center"/>
              </w:tcPr>
            </w:tcPrChange>
          </w:tcPr>
          <w:p>
            <w:pPr>
              <w:jc w:val="center"/>
              <w:rPr>
                <w:ins w:id="458" w:author="陈雷" w:date="2020-06-10T09:29:00Z"/>
                <w:rFonts w:ascii="Times New Roman" w:hAnsiTheme="minorEastAsia" w:eastAsiaTheme="minorEastAsia"/>
                <w:spacing w:val="4"/>
                <w:position w:val="6"/>
                <w:sz w:val="21"/>
                <w:szCs w:val="21"/>
                <w:lang w:eastAsia="zh-CN"/>
              </w:rPr>
            </w:pPr>
            <w:ins w:id="459" w:author="Administrator" w:date="2020-07-20T14:11:00Z">
              <w:r>
                <w:rPr>
                  <w:rFonts w:ascii="Times New Roman" w:hAnsiTheme="minorEastAsia" w:eastAsiaTheme="minorEastAsia"/>
                  <w:spacing w:val="4"/>
                  <w:position w:val="6"/>
                  <w:sz w:val="21"/>
                  <w:szCs w:val="21"/>
                  <w:lang w:eastAsia="zh-CN"/>
                </w:rPr>
                <w:t>必需</w:t>
              </w:r>
            </w:ins>
            <w:ins w:id="460" w:author="陈雷" w:date="2020-06-10T09:35:00Z">
              <w:del w:id="461" w:author="Administrator" w:date="2020-07-20T14:11:00Z">
                <w:r>
                  <w:rPr>
                    <w:rFonts w:ascii="Times New Roman" w:hAnsiTheme="minorEastAsia" w:eastAsiaTheme="minorEastAsia"/>
                    <w:spacing w:val="4"/>
                    <w:position w:val="6"/>
                    <w:sz w:val="21"/>
                    <w:szCs w:val="21"/>
                    <w:lang w:eastAsia="zh-CN"/>
                  </w:rPr>
                  <w:delText>必需</w:delText>
                </w:r>
              </w:del>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463" w:author="Administrator" w:date="2020-08-27T10:3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454" w:hRule="exact"/>
          <w:jc w:val="center"/>
          <w:ins w:id="462" w:author="陈雷" w:date="2020-06-10T09:40:00Z"/>
          <w:trPrChange w:id="463" w:author="Administrator" w:date="2020-08-27T10:35:00Z">
            <w:trPr>
              <w:trHeight w:val="622" w:hRule="atLeast"/>
              <w:jc w:val="center"/>
            </w:trPr>
          </w:trPrChange>
        </w:trPr>
        <w:tc>
          <w:tcPr>
            <w:tcW w:w="1244" w:type="dxa"/>
            <w:vAlign w:val="center"/>
            <w:tcPrChange w:id="464" w:author="Administrator" w:date="2020-08-27T10:35:00Z">
              <w:tcPr>
                <w:tcW w:w="869" w:type="dxa"/>
                <w:vAlign w:val="center"/>
              </w:tcPr>
            </w:tcPrChange>
          </w:tcPr>
          <w:p>
            <w:pPr>
              <w:snapToGrid w:val="0"/>
              <w:spacing w:after="0"/>
              <w:jc w:val="center"/>
              <w:rPr>
                <w:ins w:id="466" w:author="陈雷" w:date="2020-06-10T09:40:00Z"/>
                <w:rFonts w:ascii="Times New Roman" w:hAnsi="Times New Roman" w:eastAsiaTheme="minorEastAsia"/>
                <w:sz w:val="21"/>
                <w:szCs w:val="21"/>
                <w:lang w:eastAsia="zh-CN"/>
              </w:rPr>
              <w:pPrChange w:id="465" w:author="Administrator" w:date="2020-07-20T14:18:00Z">
                <w:pPr>
                  <w:snapToGrid w:val="0"/>
                  <w:spacing w:after="0"/>
                </w:pPr>
              </w:pPrChange>
            </w:pPr>
            <w:ins w:id="467" w:author="陈雷" w:date="2020-06-10T09:41:00Z">
              <w:r>
                <w:rPr>
                  <w:rFonts w:hint="eastAsia" w:ascii="Times New Roman" w:hAnsi="Times New Roman" w:eastAsiaTheme="minorEastAsia"/>
                  <w:sz w:val="21"/>
                  <w:szCs w:val="21"/>
                  <w:lang w:eastAsia="zh-CN"/>
                </w:rPr>
                <w:t>URS4</w:t>
              </w:r>
            </w:ins>
          </w:p>
        </w:tc>
        <w:tc>
          <w:tcPr>
            <w:tcW w:w="1509" w:type="dxa"/>
            <w:vAlign w:val="center"/>
            <w:tcPrChange w:id="468" w:author="Administrator" w:date="2020-08-27T10:35:00Z">
              <w:tcPr>
                <w:tcW w:w="1309" w:type="dxa"/>
                <w:gridSpan w:val="2"/>
                <w:vAlign w:val="center"/>
              </w:tcPr>
            </w:tcPrChange>
          </w:tcPr>
          <w:p>
            <w:pPr>
              <w:spacing w:after="0" w:line="360" w:lineRule="auto"/>
              <w:jc w:val="center"/>
              <w:rPr>
                <w:ins w:id="469" w:author="陈雷" w:date="2020-06-10T09:40:00Z"/>
                <w:rFonts w:ascii="Times New Roman" w:hAnsiTheme="minorEastAsia" w:eastAsiaTheme="minorEastAsia"/>
                <w:sz w:val="21"/>
                <w:szCs w:val="21"/>
                <w:lang w:eastAsia="zh-CN"/>
              </w:rPr>
            </w:pPr>
            <w:ins w:id="470" w:author="Administrator" w:date="2020-07-20T14:17:00Z">
              <w:r>
                <w:rPr>
                  <w:rFonts w:hint="eastAsia" w:ascii="Times New Roman" w:hAnsiTheme="minorEastAsia" w:eastAsiaTheme="minorEastAsia"/>
                  <w:sz w:val="21"/>
                  <w:szCs w:val="21"/>
                  <w:lang w:eastAsia="zh-CN"/>
                </w:rPr>
                <w:t>投料罐</w:t>
              </w:r>
            </w:ins>
            <w:ins w:id="471" w:author="陈雷" w:date="2020-06-10T09:42:00Z">
              <w:del w:id="472" w:author="Administrator" w:date="2020-07-20T12:53:00Z">
                <w:r>
                  <w:rPr>
                    <w:rFonts w:hint="eastAsia" w:ascii="Times New Roman" w:hAnsiTheme="minorEastAsia" w:eastAsiaTheme="minorEastAsia"/>
                    <w:sz w:val="21"/>
                    <w:szCs w:val="21"/>
                    <w:lang w:eastAsia="zh-CN"/>
                  </w:rPr>
                  <w:delText>CIP/SIP</w:delText>
                </w:r>
              </w:del>
            </w:ins>
          </w:p>
        </w:tc>
        <w:tc>
          <w:tcPr>
            <w:tcW w:w="5257" w:type="dxa"/>
            <w:vAlign w:val="center"/>
            <w:tcPrChange w:id="473" w:author="Administrator" w:date="2020-08-27T10:35:00Z">
              <w:tcPr>
                <w:tcW w:w="5769" w:type="dxa"/>
                <w:gridSpan w:val="2"/>
                <w:vAlign w:val="center"/>
              </w:tcPr>
            </w:tcPrChange>
          </w:tcPr>
          <w:p>
            <w:pPr>
              <w:keepLines/>
              <w:snapToGrid w:val="0"/>
              <w:spacing w:after="0" w:line="20" w:lineRule="atLeast"/>
              <w:rPr>
                <w:ins w:id="474" w:author="陈雷" w:date="2020-06-10T09:40:00Z"/>
                <w:rStyle w:val="79"/>
                <w:rFonts w:ascii="Times New Roman" w:hAnsiTheme="minorEastAsia" w:eastAsiaTheme="minorEastAsia"/>
                <w:sz w:val="21"/>
                <w:szCs w:val="21"/>
                <w:lang w:eastAsia="zh-CN"/>
              </w:rPr>
            </w:pPr>
            <w:ins w:id="475" w:author="Administrator" w:date="2020-07-20T14:04:00Z">
              <w:r>
                <w:rPr>
                  <w:rStyle w:val="79"/>
                  <w:rFonts w:hint="eastAsia" w:ascii="Times New Roman" w:hAnsiTheme="minorEastAsia" w:eastAsiaTheme="minorEastAsia"/>
                  <w:sz w:val="21"/>
                  <w:szCs w:val="21"/>
                  <w:lang w:eastAsia="zh-CN"/>
                </w:rPr>
                <w:t>罐体重量不超过</w:t>
              </w:r>
            </w:ins>
            <w:ins w:id="476" w:author="Administrator" w:date="2020-07-28T12:41:00Z">
              <w:r>
                <w:rPr>
                  <w:rStyle w:val="79"/>
                  <w:rFonts w:hint="eastAsia" w:ascii="Times New Roman" w:hAnsiTheme="minorEastAsia" w:eastAsiaTheme="minorEastAsia"/>
                  <w:sz w:val="21"/>
                  <w:szCs w:val="21"/>
                  <w:lang w:eastAsia="zh-CN"/>
                </w:rPr>
                <w:t>6</w:t>
              </w:r>
            </w:ins>
            <w:ins w:id="477" w:author="Administrator" w:date="2020-07-20T14:07:00Z">
              <w:r>
                <w:rPr>
                  <w:rStyle w:val="79"/>
                  <w:rFonts w:ascii="Times New Roman" w:hAnsiTheme="minorEastAsia" w:eastAsiaTheme="minorEastAsia"/>
                  <w:sz w:val="21"/>
                  <w:szCs w:val="21"/>
                  <w:lang w:eastAsia="zh-CN"/>
                </w:rPr>
                <w:t>kg</w:t>
              </w:r>
            </w:ins>
            <w:ins w:id="478" w:author="陈雷" w:date="2020-06-10T09:42:00Z">
              <w:del w:id="479" w:author="Administrator" w:date="2020-07-20T12:53:00Z">
                <w:r>
                  <w:rPr>
                    <w:rStyle w:val="79"/>
                    <w:rFonts w:ascii="Times New Roman" w:hAnsiTheme="minorEastAsia" w:eastAsiaTheme="minorEastAsia"/>
                    <w:sz w:val="21"/>
                    <w:szCs w:val="21"/>
                    <w:lang w:eastAsia="zh-CN"/>
                  </w:rPr>
                  <w:delText>SIP</w:delText>
                </w:r>
              </w:del>
            </w:ins>
            <w:ins w:id="480" w:author="陈雷" w:date="2020-06-10T09:42:00Z">
              <w:del w:id="481" w:author="Administrator" w:date="2020-07-20T12:53:00Z">
                <w:r>
                  <w:rPr>
                    <w:rStyle w:val="79"/>
                    <w:rFonts w:hint="eastAsia" w:ascii="Times New Roman" w:hAnsiTheme="minorEastAsia" w:eastAsiaTheme="minorEastAsia"/>
                    <w:sz w:val="21"/>
                    <w:szCs w:val="21"/>
                    <w:lang w:eastAsia="zh-CN"/>
                  </w:rPr>
                  <w:delText>温度不低于</w:delText>
                </w:r>
              </w:del>
            </w:ins>
            <w:ins w:id="482" w:author="陈雷" w:date="2020-06-10T09:42:00Z">
              <w:del w:id="483" w:author="Administrator" w:date="2020-07-20T12:53:00Z">
                <w:r>
                  <w:rPr>
                    <w:rStyle w:val="79"/>
                    <w:rFonts w:ascii="Times New Roman" w:hAnsiTheme="minorEastAsia" w:eastAsiaTheme="minorEastAsia"/>
                    <w:sz w:val="21"/>
                    <w:szCs w:val="21"/>
                    <w:lang w:eastAsia="zh-CN"/>
                  </w:rPr>
                  <w:delText>122℃</w:delText>
                </w:r>
              </w:del>
            </w:ins>
            <w:ins w:id="484" w:author="陈雷" w:date="2020-06-10T09:42:00Z">
              <w:del w:id="485" w:author="Administrator" w:date="2020-07-20T12:53:00Z">
                <w:r>
                  <w:rPr>
                    <w:rStyle w:val="79"/>
                    <w:rFonts w:hint="eastAsia" w:ascii="Times New Roman" w:hAnsiTheme="minorEastAsia" w:eastAsiaTheme="minorEastAsia"/>
                    <w:sz w:val="21"/>
                    <w:szCs w:val="21"/>
                    <w:lang w:eastAsia="zh-CN"/>
                  </w:rPr>
                  <w:delText>，并提供</w:delText>
                </w:r>
              </w:del>
            </w:ins>
            <w:ins w:id="486" w:author="陈雷" w:date="2020-06-10T09:42:00Z">
              <w:del w:id="487" w:author="Administrator" w:date="2020-07-20T12:53:00Z">
                <w:r>
                  <w:rPr>
                    <w:rStyle w:val="79"/>
                    <w:rFonts w:ascii="Times New Roman" w:hAnsiTheme="minorEastAsia" w:eastAsiaTheme="minorEastAsia"/>
                    <w:sz w:val="21"/>
                    <w:szCs w:val="21"/>
                    <w:lang w:eastAsia="zh-CN"/>
                  </w:rPr>
                  <w:delText>F0</w:delText>
                </w:r>
              </w:del>
            </w:ins>
            <w:ins w:id="488" w:author="陈雷" w:date="2020-06-10T09:42:00Z">
              <w:del w:id="489" w:author="Administrator" w:date="2020-07-20T12:53:00Z">
                <w:r>
                  <w:rPr>
                    <w:rStyle w:val="79"/>
                    <w:rFonts w:hint="eastAsia" w:ascii="Times New Roman" w:hAnsiTheme="minorEastAsia" w:eastAsiaTheme="minorEastAsia"/>
                    <w:sz w:val="21"/>
                    <w:szCs w:val="21"/>
                    <w:lang w:eastAsia="zh-CN"/>
                  </w:rPr>
                  <w:delText>值计算。</w:delText>
                </w:r>
              </w:del>
            </w:ins>
            <w:ins w:id="490" w:author="陈雷" w:date="2020-06-11T08:23:00Z">
              <w:del w:id="491" w:author="Administrator" w:date="2020-07-20T12:53:00Z">
                <w:r>
                  <w:rPr>
                    <w:rFonts w:hint="eastAsia" w:ascii="Times New Roman" w:hAnsiTheme="minorEastAsia" w:eastAsiaTheme="minorEastAsia"/>
                    <w:spacing w:val="4"/>
                    <w:position w:val="6"/>
                    <w:sz w:val="21"/>
                    <w:szCs w:val="21"/>
                    <w:lang w:eastAsia="zh-CN"/>
                  </w:rPr>
                  <w:delText>（蠕动泵</w:delText>
                </w:r>
              </w:del>
            </w:ins>
            <w:ins w:id="492" w:author="陈雷" w:date="2020-06-11T08:24:00Z">
              <w:del w:id="493" w:author="Administrator" w:date="2020-07-20T12:53:00Z">
                <w:r>
                  <w:rPr>
                    <w:rFonts w:hint="eastAsia" w:ascii="Times New Roman" w:hAnsiTheme="minorEastAsia" w:eastAsiaTheme="minorEastAsia"/>
                    <w:spacing w:val="4"/>
                    <w:position w:val="6"/>
                    <w:sz w:val="21"/>
                    <w:szCs w:val="21"/>
                    <w:lang w:eastAsia="zh-CN"/>
                  </w:rPr>
                  <w:delText>方案</w:delText>
                </w:r>
              </w:del>
            </w:ins>
            <w:ins w:id="494" w:author="陈雷" w:date="2020-06-11T08:23:00Z">
              <w:del w:id="495" w:author="Administrator" w:date="2020-07-20T12:53:00Z">
                <w:r>
                  <w:rPr>
                    <w:rFonts w:hint="eastAsia" w:ascii="Times New Roman" w:hAnsiTheme="minorEastAsia" w:eastAsiaTheme="minorEastAsia"/>
                    <w:spacing w:val="4"/>
                    <w:position w:val="6"/>
                    <w:sz w:val="21"/>
                    <w:szCs w:val="21"/>
                    <w:lang w:eastAsia="zh-CN"/>
                  </w:rPr>
                  <w:delText>可不响应）</w:delText>
                </w:r>
              </w:del>
            </w:ins>
          </w:p>
        </w:tc>
        <w:tc>
          <w:tcPr>
            <w:tcW w:w="1363" w:type="dxa"/>
            <w:vAlign w:val="center"/>
            <w:tcPrChange w:id="496" w:author="Administrator" w:date="2020-08-27T10:35:00Z">
              <w:tcPr>
                <w:tcW w:w="1426" w:type="dxa"/>
                <w:gridSpan w:val="2"/>
                <w:vAlign w:val="center"/>
              </w:tcPr>
            </w:tcPrChange>
          </w:tcPr>
          <w:p>
            <w:pPr>
              <w:jc w:val="center"/>
              <w:rPr>
                <w:ins w:id="497" w:author="陈雷" w:date="2020-06-10T09:40:00Z"/>
                <w:rFonts w:ascii="Times New Roman" w:hAnsiTheme="minorEastAsia" w:eastAsiaTheme="minorEastAsia"/>
                <w:spacing w:val="4"/>
                <w:position w:val="6"/>
                <w:sz w:val="21"/>
                <w:szCs w:val="21"/>
                <w:lang w:eastAsia="zh-CN"/>
              </w:rPr>
            </w:pPr>
            <w:ins w:id="498" w:author="Administrator" w:date="2020-07-21T14:59:00Z">
              <w:r>
                <w:rPr>
                  <w:rFonts w:ascii="Times New Roman" w:hAnsiTheme="minorEastAsia" w:eastAsiaTheme="minorEastAsia"/>
                  <w:spacing w:val="4"/>
                  <w:position w:val="6"/>
                  <w:sz w:val="21"/>
                  <w:szCs w:val="21"/>
                  <w:lang w:eastAsia="zh-CN"/>
                </w:rPr>
                <w:t>必需</w:t>
              </w:r>
            </w:ins>
            <w:ins w:id="499" w:author="陈雷" w:date="2020-06-10T09:43:00Z">
              <w:del w:id="500" w:author="Administrator" w:date="2020-07-20T14:11:00Z">
                <w:r>
                  <w:rPr>
                    <w:rFonts w:ascii="Times New Roman" w:hAnsiTheme="minorEastAsia" w:eastAsiaTheme="minorEastAsia"/>
                    <w:spacing w:val="4"/>
                    <w:position w:val="6"/>
                    <w:sz w:val="21"/>
                    <w:szCs w:val="21"/>
                    <w:lang w:eastAsia="zh-CN"/>
                  </w:rPr>
                  <w:delText>必需</w:delText>
                </w:r>
              </w:del>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502"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22" w:hRule="atLeast"/>
          <w:jc w:val="center"/>
          <w:del w:id="501" w:author="陈雷" w:date="2020-06-10T09:10:00Z"/>
          <w:trPrChange w:id="502" w:author="Administrator" w:date="2020-07-21T14:04:00Z">
            <w:trPr>
              <w:trHeight w:val="622" w:hRule="atLeast"/>
              <w:jc w:val="center"/>
            </w:trPr>
          </w:trPrChange>
        </w:trPr>
        <w:tc>
          <w:tcPr>
            <w:tcW w:w="1244" w:type="dxa"/>
            <w:vAlign w:val="center"/>
            <w:tcPrChange w:id="503" w:author="Administrator" w:date="2020-07-21T14:04:00Z">
              <w:tcPr>
                <w:tcW w:w="869" w:type="dxa"/>
                <w:vAlign w:val="center"/>
              </w:tcPr>
            </w:tcPrChange>
          </w:tcPr>
          <w:p>
            <w:pPr>
              <w:snapToGrid w:val="0"/>
              <w:spacing w:after="0"/>
              <w:jc w:val="center"/>
              <w:rPr>
                <w:del w:id="505" w:author="陈雷" w:date="2020-06-10T09:10:00Z"/>
                <w:rFonts w:ascii="Times New Roman" w:hAnsi="Times New Roman" w:eastAsiaTheme="minorEastAsia"/>
                <w:sz w:val="21"/>
                <w:szCs w:val="21"/>
                <w:lang w:eastAsia="zh-CN"/>
              </w:rPr>
              <w:pPrChange w:id="504" w:author="Administrator" w:date="2020-07-20T14:18:00Z">
                <w:pPr>
                  <w:snapToGrid w:val="0"/>
                  <w:spacing w:after="0"/>
                </w:pPr>
              </w:pPrChange>
            </w:pPr>
            <w:del w:id="506" w:author="陈雷" w:date="2020-06-10T09:10:00Z">
              <w:r>
                <w:rPr>
                  <w:rFonts w:ascii="Times New Roman" w:hAnsi="Times New Roman" w:eastAsiaTheme="minorEastAsia"/>
                  <w:sz w:val="21"/>
                  <w:szCs w:val="21"/>
                  <w:lang w:eastAsia="zh-CN"/>
                </w:rPr>
                <w:delText>URS</w:delText>
              </w:r>
            </w:del>
            <w:del w:id="507" w:author="陈雷" w:date="2020-06-10T09:10:00Z">
              <w:r>
                <w:rPr>
                  <w:rFonts w:ascii="Times New Roman" w:hAnsi="Times New Roman" w:eastAsiaTheme="minorEastAsia"/>
                  <w:sz w:val="21"/>
                  <w:szCs w:val="21"/>
                </w:rPr>
                <w:fldChar w:fldCharType="begin"/>
              </w:r>
            </w:del>
            <w:del w:id="508" w:author="陈雷" w:date="2020-06-10T09:10:00Z">
              <w:r>
                <w:rPr>
                  <w:rFonts w:ascii="Times New Roman" w:hAnsi="Times New Roman" w:eastAsiaTheme="minorEastAsia"/>
                  <w:sz w:val="21"/>
                  <w:szCs w:val="21"/>
                  <w:lang w:eastAsia="zh-CN"/>
                </w:rPr>
                <w:delInstrText xml:space="preserve"> AUTONUM  </w:delInstrText>
              </w:r>
            </w:del>
            <w:del w:id="509" w:author="陈雷" w:date="2020-06-10T09:10:00Z">
              <w:r>
                <w:rPr>
                  <w:rFonts w:ascii="Times New Roman" w:hAnsi="Times New Roman" w:eastAsiaTheme="minorEastAsia"/>
                  <w:sz w:val="21"/>
                  <w:szCs w:val="21"/>
                </w:rPr>
                <w:fldChar w:fldCharType="end"/>
              </w:r>
            </w:del>
          </w:p>
        </w:tc>
        <w:tc>
          <w:tcPr>
            <w:tcW w:w="1509" w:type="dxa"/>
            <w:vAlign w:val="center"/>
            <w:tcPrChange w:id="510" w:author="Administrator" w:date="2020-07-21T14:04:00Z">
              <w:tcPr>
                <w:tcW w:w="1309" w:type="dxa"/>
                <w:gridSpan w:val="2"/>
                <w:vAlign w:val="center"/>
              </w:tcPr>
            </w:tcPrChange>
          </w:tcPr>
          <w:p>
            <w:pPr>
              <w:spacing w:after="0" w:line="360" w:lineRule="auto"/>
              <w:jc w:val="center"/>
              <w:rPr>
                <w:del w:id="511" w:author="陈雷" w:date="2020-06-10T09:10:00Z"/>
                <w:rFonts w:ascii="Times New Roman" w:hAnsiTheme="minorEastAsia" w:eastAsiaTheme="minorEastAsia"/>
                <w:sz w:val="21"/>
                <w:szCs w:val="21"/>
                <w:lang w:eastAsia="zh-CN"/>
              </w:rPr>
            </w:pPr>
            <w:ins w:id="512" w:author="Administrator" w:date="2020-07-20T14:17:00Z">
              <w:r>
                <w:rPr>
                  <w:rFonts w:hint="eastAsia" w:ascii="Times New Roman" w:hAnsiTheme="minorEastAsia" w:eastAsiaTheme="minorEastAsia"/>
                  <w:sz w:val="21"/>
                  <w:szCs w:val="21"/>
                  <w:lang w:eastAsia="zh-CN"/>
                </w:rPr>
                <w:t>投料罐</w:t>
              </w:r>
            </w:ins>
            <w:del w:id="513" w:author="Administrator" w:date="2020-07-20T12:53:00Z">
              <w:r>
                <w:rPr>
                  <w:rFonts w:hint="eastAsia" w:ascii="Times New Roman" w:hAnsiTheme="minorEastAsia" w:eastAsiaTheme="minorEastAsia"/>
                  <w:sz w:val="21"/>
                  <w:szCs w:val="21"/>
                  <w:lang w:eastAsia="zh-CN"/>
                </w:rPr>
                <w:delText>输液管路</w:delText>
              </w:r>
            </w:del>
          </w:p>
        </w:tc>
        <w:tc>
          <w:tcPr>
            <w:tcW w:w="5257" w:type="dxa"/>
            <w:vAlign w:val="center"/>
            <w:tcPrChange w:id="514" w:author="Administrator" w:date="2020-07-21T14:04:00Z">
              <w:tcPr>
                <w:tcW w:w="5769" w:type="dxa"/>
                <w:gridSpan w:val="2"/>
                <w:vAlign w:val="center"/>
              </w:tcPr>
            </w:tcPrChange>
          </w:tcPr>
          <w:p>
            <w:pPr>
              <w:keepLines/>
              <w:snapToGrid w:val="0"/>
              <w:spacing w:after="0" w:line="20" w:lineRule="atLeast"/>
              <w:jc w:val="center"/>
              <w:rPr>
                <w:del w:id="516" w:author="陈雷" w:date="2020-06-10T09:10:00Z"/>
                <w:rStyle w:val="79"/>
                <w:rFonts w:ascii="Times New Roman" w:hAnsiTheme="minorEastAsia" w:eastAsiaTheme="minorEastAsia"/>
                <w:sz w:val="21"/>
                <w:szCs w:val="21"/>
                <w:lang w:eastAsia="zh-CN"/>
              </w:rPr>
              <w:pPrChange w:id="515" w:author="Administrator" w:date="2020-07-20T14:18:00Z">
                <w:pPr>
                  <w:keepLines/>
                  <w:snapToGrid w:val="0"/>
                  <w:spacing w:after="0" w:line="20" w:lineRule="atLeast"/>
                </w:pPr>
              </w:pPrChange>
            </w:pPr>
            <w:del w:id="517" w:author="Administrator" w:date="2020-07-20T12:53:00Z">
              <w:r>
                <w:rPr>
                  <w:rStyle w:val="79"/>
                  <w:rFonts w:hint="eastAsia" w:ascii="Times New Roman" w:hAnsiTheme="minorEastAsia" w:eastAsiaTheme="minorEastAsia"/>
                  <w:sz w:val="21"/>
                  <w:szCs w:val="21"/>
                  <w:lang w:eastAsia="zh-CN"/>
                </w:rPr>
                <w:delText>B级区输液管路与灌装用具的连接点由灌装机内移至进瓶转盘旁的B级环境下，靠近蠕动泵小车，需提供详细设计图及设计说明</w:delText>
              </w:r>
            </w:del>
          </w:p>
        </w:tc>
        <w:tc>
          <w:tcPr>
            <w:tcW w:w="1363" w:type="dxa"/>
            <w:vAlign w:val="center"/>
            <w:tcPrChange w:id="518" w:author="Administrator" w:date="2020-07-21T14:04:00Z">
              <w:tcPr>
                <w:tcW w:w="1426" w:type="dxa"/>
                <w:gridSpan w:val="2"/>
                <w:vAlign w:val="center"/>
              </w:tcPr>
            </w:tcPrChange>
          </w:tcPr>
          <w:p>
            <w:pPr>
              <w:jc w:val="center"/>
              <w:rPr>
                <w:del w:id="519" w:author="陈雷" w:date="2020-06-10T09:10:00Z"/>
                <w:rFonts w:ascii="Times New Roman" w:hAnsiTheme="minorEastAsia" w:eastAsiaTheme="minorEastAsia"/>
                <w:spacing w:val="4"/>
                <w:position w:val="6"/>
                <w:sz w:val="21"/>
                <w:szCs w:val="21"/>
                <w:lang w:eastAsia="zh-CN"/>
              </w:rPr>
            </w:pPr>
            <w:del w:id="520" w:author="陈雷" w:date="2020-06-10T09:10:00Z">
              <w:r>
                <w:rPr>
                  <w:rFonts w:ascii="Times New Roman" w:hAnsiTheme="minorEastAsia" w:eastAsiaTheme="minorEastAsia"/>
                  <w:spacing w:val="4"/>
                  <w:position w:val="6"/>
                  <w:sz w:val="21"/>
                  <w:szCs w:val="21"/>
                  <w:lang w:eastAsia="zh-CN"/>
                </w:rPr>
                <w:delText>必需</w:delText>
              </w:r>
            </w:del>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521"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521" w:author="Administrator" w:date="2020-07-21T14:04:00Z">
            <w:trPr>
              <w:trHeight w:val="420" w:hRule="atLeast"/>
              <w:jc w:val="center"/>
            </w:trPr>
          </w:trPrChange>
        </w:trPr>
        <w:tc>
          <w:tcPr>
            <w:tcW w:w="1244" w:type="dxa"/>
            <w:vAlign w:val="center"/>
            <w:tcPrChange w:id="522" w:author="Administrator" w:date="2020-07-21T14:04:00Z">
              <w:tcPr>
                <w:tcW w:w="869" w:type="dxa"/>
                <w:vAlign w:val="center"/>
              </w:tcPr>
            </w:tcPrChange>
          </w:tcPr>
          <w:p>
            <w:pPr>
              <w:snapToGrid w:val="0"/>
              <w:spacing w:after="0"/>
              <w:jc w:val="center"/>
              <w:rPr>
                <w:rFonts w:ascii="Times New Roman" w:hAnsi="Times New Roman" w:eastAsiaTheme="minorEastAsia"/>
                <w:sz w:val="21"/>
                <w:szCs w:val="21"/>
                <w:lang w:eastAsia="zh-CN"/>
              </w:rPr>
              <w:pPrChange w:id="523" w:author="Administrator" w:date="2020-07-20T14:18:00Z">
                <w:pPr>
                  <w:snapToGrid w:val="0"/>
                  <w:spacing w:after="0"/>
                </w:pPr>
              </w:pPrChange>
            </w:pPr>
            <w:r>
              <w:rPr>
                <w:rFonts w:ascii="Times New Roman" w:hAnsi="Times New Roman" w:eastAsiaTheme="minorEastAsia"/>
                <w:sz w:val="21"/>
                <w:szCs w:val="21"/>
              </w:rPr>
              <w:t>URS</w:t>
            </w:r>
            <w:del w:id="524" w:author="陈雷" w:date="2020-06-10T09:30:00Z">
              <w:r>
                <w:rPr>
                  <w:rFonts w:ascii="Times New Roman" w:hAnsi="Times New Roman" w:eastAsiaTheme="minorEastAsia"/>
                  <w:sz w:val="21"/>
                  <w:szCs w:val="21"/>
                </w:rPr>
                <w:fldChar w:fldCharType="begin"/>
              </w:r>
            </w:del>
            <w:del w:id="525" w:author="陈雷" w:date="2020-06-10T09:30:00Z">
              <w:r>
                <w:rPr>
                  <w:rFonts w:ascii="Times New Roman" w:hAnsi="Times New Roman" w:eastAsiaTheme="minorEastAsia"/>
                  <w:sz w:val="21"/>
                  <w:szCs w:val="21"/>
                </w:rPr>
                <w:delInstrText xml:space="preserve"> AUTONUM  </w:delInstrText>
              </w:r>
            </w:del>
            <w:del w:id="526" w:author="陈雷" w:date="2020-06-10T09:30:00Z">
              <w:r>
                <w:rPr>
                  <w:rFonts w:ascii="Times New Roman" w:hAnsi="Times New Roman" w:eastAsiaTheme="minorEastAsia"/>
                  <w:sz w:val="21"/>
                  <w:szCs w:val="21"/>
                </w:rPr>
                <w:fldChar w:fldCharType="end"/>
              </w:r>
            </w:del>
            <w:ins w:id="527" w:author="陈雷" w:date="2020-06-10T09:30:00Z">
              <w:r>
                <w:rPr>
                  <w:rFonts w:hint="eastAsia" w:ascii="Times New Roman" w:hAnsi="Times New Roman" w:eastAsiaTheme="minorEastAsia"/>
                  <w:sz w:val="21"/>
                  <w:szCs w:val="21"/>
                  <w:lang w:eastAsia="zh-CN"/>
                </w:rPr>
                <w:t>5</w:t>
              </w:r>
            </w:ins>
          </w:p>
        </w:tc>
        <w:tc>
          <w:tcPr>
            <w:tcW w:w="1509" w:type="dxa"/>
            <w:vAlign w:val="center"/>
            <w:tcPrChange w:id="528" w:author="Administrator" w:date="2020-07-21T14:04:00Z">
              <w:tcPr>
                <w:tcW w:w="1309" w:type="dxa"/>
                <w:gridSpan w:val="2"/>
                <w:vAlign w:val="center"/>
              </w:tcPr>
            </w:tcPrChange>
          </w:tcPr>
          <w:p>
            <w:pPr>
              <w:jc w:val="center"/>
              <w:rPr>
                <w:rFonts w:ascii="Times New Roman" w:hAnsi="Times New Roman" w:eastAsiaTheme="minorEastAsia"/>
                <w:sz w:val="21"/>
                <w:szCs w:val="21"/>
                <w:lang w:eastAsia="zh-CN"/>
              </w:rPr>
            </w:pPr>
            <w:ins w:id="529" w:author="Administrator" w:date="2020-07-20T14:17:00Z">
              <w:r>
                <w:rPr>
                  <w:rFonts w:hint="eastAsia" w:ascii="Times New Roman" w:hAnsiTheme="minorEastAsia" w:eastAsiaTheme="minorEastAsia"/>
                  <w:sz w:val="21"/>
                  <w:szCs w:val="21"/>
                  <w:lang w:eastAsia="zh-CN"/>
                </w:rPr>
                <w:t>投料罐</w:t>
              </w:r>
            </w:ins>
            <w:del w:id="530" w:author="Administrator" w:date="2020-07-20T12:53:00Z">
              <w:r>
                <w:rPr>
                  <w:rFonts w:ascii="Times New Roman" w:hAnsiTheme="minorEastAsia" w:eastAsiaTheme="minorEastAsia"/>
                  <w:sz w:val="21"/>
                  <w:szCs w:val="21"/>
                  <w:lang w:eastAsia="zh-CN"/>
                </w:rPr>
                <w:delText>灌装泵</w:delText>
              </w:r>
            </w:del>
          </w:p>
        </w:tc>
        <w:tc>
          <w:tcPr>
            <w:tcW w:w="5257" w:type="dxa"/>
            <w:vAlign w:val="center"/>
            <w:tcPrChange w:id="531" w:author="Administrator" w:date="2020-07-21T14:04:00Z">
              <w:tcPr>
                <w:tcW w:w="5769" w:type="dxa"/>
                <w:gridSpan w:val="2"/>
                <w:vAlign w:val="center"/>
              </w:tcPr>
            </w:tcPrChange>
          </w:tcPr>
          <w:p>
            <w:pPr>
              <w:keepLines/>
              <w:spacing w:after="100" w:afterAutospacing="1" w:line="20" w:lineRule="atLeast"/>
              <w:rPr>
                <w:rStyle w:val="79"/>
                <w:rFonts w:ascii="Times New Roman" w:hAnsi="Times New Roman" w:eastAsiaTheme="minorEastAsia"/>
                <w:sz w:val="21"/>
                <w:szCs w:val="21"/>
                <w:lang w:eastAsia="zh-CN"/>
              </w:rPr>
            </w:pPr>
            <w:ins w:id="532" w:author="Administrator" w:date="2020-07-20T14:12:00Z">
              <w:r>
                <w:rPr>
                  <w:rFonts w:hint="eastAsia" w:ascii="Times New Roman" w:hAnsiTheme="minorEastAsia" w:eastAsiaTheme="minorEastAsia"/>
                  <w:bCs/>
                  <w:sz w:val="21"/>
                  <w:szCs w:val="21"/>
                  <w:lang w:eastAsia="zh-CN"/>
                </w:rPr>
                <w:t>投料罐的罐口需靠近罐体</w:t>
              </w:r>
            </w:ins>
            <w:ins w:id="533" w:author="Administrator" w:date="2020-07-20T14:13:00Z">
              <w:r>
                <w:rPr>
                  <w:rFonts w:hint="eastAsia" w:ascii="Times New Roman" w:hAnsiTheme="minorEastAsia" w:eastAsiaTheme="minorEastAsia"/>
                  <w:bCs/>
                  <w:sz w:val="21"/>
                  <w:szCs w:val="21"/>
                  <w:lang w:eastAsia="zh-CN"/>
                </w:rPr>
                <w:t>中心轴（若靠</w:t>
              </w:r>
            </w:ins>
            <w:ins w:id="534" w:author="Administrator" w:date="2020-07-20T14:14:00Z">
              <w:r>
                <w:rPr>
                  <w:rFonts w:hint="eastAsia" w:ascii="Times New Roman" w:hAnsiTheme="minorEastAsia" w:eastAsiaTheme="minorEastAsia"/>
                  <w:bCs/>
                  <w:sz w:val="21"/>
                  <w:szCs w:val="21"/>
                  <w:lang w:eastAsia="zh-CN"/>
                </w:rPr>
                <w:t>罐</w:t>
              </w:r>
            </w:ins>
            <w:ins w:id="535" w:author="Administrator" w:date="2020-07-20T14:13:00Z">
              <w:r>
                <w:rPr>
                  <w:rFonts w:hint="eastAsia" w:ascii="Times New Roman" w:hAnsiTheme="minorEastAsia" w:eastAsiaTheme="minorEastAsia"/>
                  <w:bCs/>
                  <w:sz w:val="21"/>
                  <w:szCs w:val="21"/>
                  <w:lang w:eastAsia="zh-CN"/>
                </w:rPr>
                <w:t>壁一侧，则原粉称量过程容易堆积</w:t>
              </w:r>
            </w:ins>
            <w:ins w:id="536" w:author="Administrator" w:date="2020-07-20T14:16:00Z">
              <w:r>
                <w:rPr>
                  <w:rFonts w:hint="eastAsia" w:ascii="Times New Roman" w:hAnsiTheme="minorEastAsia" w:eastAsiaTheme="minorEastAsia"/>
                  <w:bCs/>
                  <w:sz w:val="21"/>
                  <w:szCs w:val="21"/>
                  <w:lang w:eastAsia="zh-CN"/>
                </w:rPr>
                <w:t>在一处，不便于称量</w:t>
              </w:r>
            </w:ins>
            <w:ins w:id="537" w:author="Administrator" w:date="2020-07-20T14:13:00Z">
              <w:r>
                <w:rPr>
                  <w:rFonts w:hint="eastAsia" w:ascii="Times New Roman" w:hAnsiTheme="minorEastAsia" w:eastAsiaTheme="minorEastAsia"/>
                  <w:bCs/>
                  <w:sz w:val="21"/>
                  <w:szCs w:val="21"/>
                  <w:lang w:eastAsia="zh-CN"/>
                </w:rPr>
                <w:t>）</w:t>
              </w:r>
            </w:ins>
            <w:del w:id="538" w:author="Administrator" w:date="2020-07-20T12:53:00Z">
              <w:r>
                <w:rPr>
                  <w:rFonts w:ascii="Times New Roman" w:hAnsiTheme="minorEastAsia" w:eastAsiaTheme="minorEastAsia"/>
                  <w:bCs/>
                  <w:sz w:val="21"/>
                  <w:szCs w:val="21"/>
                  <w:lang w:eastAsia="zh-CN"/>
                </w:rPr>
                <w:delText>配置</w:delText>
              </w:r>
            </w:del>
            <w:del w:id="539" w:author="Administrator" w:date="2020-07-20T12:53:00Z">
              <w:r>
                <w:rPr>
                  <w:rFonts w:ascii="Times New Roman" w:hAnsi="Times New Roman" w:eastAsiaTheme="minorEastAsia"/>
                  <w:bCs/>
                  <w:sz w:val="21"/>
                  <w:szCs w:val="21"/>
                  <w:lang w:eastAsia="zh-CN"/>
                </w:rPr>
                <w:delText>8</w:delText>
              </w:r>
            </w:del>
            <w:del w:id="540" w:author="Administrator" w:date="2020-07-20T12:53:00Z">
              <w:r>
                <w:rPr>
                  <w:rFonts w:ascii="Times New Roman" w:hAnsiTheme="minorEastAsia" w:eastAsiaTheme="minorEastAsia"/>
                  <w:bCs/>
                  <w:sz w:val="21"/>
                  <w:szCs w:val="21"/>
                  <w:lang w:eastAsia="zh-CN"/>
                </w:rPr>
                <w:delText>个蠕动泵工位，应为国内外知名品牌。配置蠕动泵小车一套，保证和现有设备外表及表面处理工艺能有很好的匹配。</w:delText>
              </w:r>
            </w:del>
          </w:p>
        </w:tc>
        <w:tc>
          <w:tcPr>
            <w:tcW w:w="1363" w:type="dxa"/>
            <w:vAlign w:val="center"/>
            <w:tcPrChange w:id="541" w:author="Administrator" w:date="2020-07-21T14:04: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542" w:author="Administrator" w:date="2020-08-27T10:3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cantSplit/>
          <w:trHeight w:val="454" w:hRule="exact"/>
          <w:jc w:val="center"/>
          <w:trPrChange w:id="542" w:author="Administrator" w:date="2020-08-27T10:35:00Z">
            <w:trPr>
              <w:trHeight w:val="420" w:hRule="atLeast"/>
              <w:jc w:val="center"/>
            </w:trPr>
          </w:trPrChange>
        </w:trPr>
        <w:tc>
          <w:tcPr>
            <w:tcW w:w="1244" w:type="dxa"/>
            <w:vAlign w:val="center"/>
            <w:tcPrChange w:id="543" w:author="Administrator" w:date="2020-08-27T10:35:00Z">
              <w:tcPr>
                <w:tcW w:w="869" w:type="dxa"/>
                <w:vAlign w:val="center"/>
              </w:tcPr>
            </w:tcPrChange>
          </w:tcPr>
          <w:p>
            <w:pPr>
              <w:snapToGrid w:val="0"/>
              <w:spacing w:after="0"/>
              <w:jc w:val="center"/>
              <w:rPr>
                <w:rFonts w:ascii="Times New Roman" w:hAnsi="Times New Roman" w:eastAsiaTheme="minorEastAsia"/>
                <w:sz w:val="21"/>
                <w:szCs w:val="21"/>
                <w:lang w:eastAsia="zh-CN"/>
              </w:rPr>
              <w:pPrChange w:id="544" w:author="Administrator" w:date="2020-07-20T14:18:00Z">
                <w:pPr>
                  <w:snapToGrid w:val="0"/>
                  <w:spacing w:after="0"/>
                </w:pPr>
              </w:pPrChange>
            </w:pPr>
            <w:r>
              <w:rPr>
                <w:rFonts w:ascii="Times New Roman" w:hAnsi="Times New Roman" w:eastAsiaTheme="minorEastAsia"/>
                <w:sz w:val="21"/>
                <w:szCs w:val="21"/>
              </w:rPr>
              <w:t>URS</w:t>
            </w:r>
            <w:del w:id="545" w:author="陈雷" w:date="2020-06-10T09:31:00Z">
              <w:r>
                <w:rPr>
                  <w:rFonts w:ascii="Times New Roman" w:hAnsi="Times New Roman" w:eastAsiaTheme="minorEastAsia"/>
                  <w:sz w:val="21"/>
                  <w:szCs w:val="21"/>
                </w:rPr>
                <w:fldChar w:fldCharType="begin"/>
              </w:r>
            </w:del>
            <w:del w:id="546" w:author="陈雷" w:date="2020-06-10T09:31:00Z">
              <w:r>
                <w:rPr>
                  <w:rFonts w:ascii="Times New Roman" w:hAnsi="Times New Roman" w:eastAsiaTheme="minorEastAsia"/>
                  <w:sz w:val="21"/>
                  <w:szCs w:val="21"/>
                </w:rPr>
                <w:delInstrText xml:space="preserve"> AUTONUM  </w:delInstrText>
              </w:r>
            </w:del>
            <w:del w:id="547" w:author="陈雷" w:date="2020-06-10T09:31:00Z">
              <w:r>
                <w:rPr>
                  <w:rFonts w:ascii="Times New Roman" w:hAnsi="Times New Roman" w:eastAsiaTheme="minorEastAsia"/>
                  <w:sz w:val="21"/>
                  <w:szCs w:val="21"/>
                </w:rPr>
                <w:fldChar w:fldCharType="end"/>
              </w:r>
            </w:del>
            <w:ins w:id="548" w:author="陈雷" w:date="2020-06-10T09:31:00Z">
              <w:r>
                <w:rPr>
                  <w:rFonts w:hint="eastAsia" w:ascii="Times New Roman" w:hAnsi="Times New Roman" w:eastAsiaTheme="minorEastAsia"/>
                  <w:sz w:val="21"/>
                  <w:szCs w:val="21"/>
                  <w:lang w:eastAsia="zh-CN"/>
                </w:rPr>
                <w:t>6</w:t>
              </w:r>
            </w:ins>
          </w:p>
        </w:tc>
        <w:tc>
          <w:tcPr>
            <w:tcW w:w="1509" w:type="dxa"/>
            <w:vAlign w:val="center"/>
            <w:tcPrChange w:id="549" w:author="Administrator" w:date="2020-08-27T10:35:00Z">
              <w:tcPr>
                <w:tcW w:w="1309" w:type="dxa"/>
                <w:gridSpan w:val="2"/>
                <w:vAlign w:val="center"/>
              </w:tcPr>
            </w:tcPrChange>
          </w:tcPr>
          <w:p>
            <w:pPr>
              <w:jc w:val="center"/>
              <w:rPr>
                <w:rFonts w:ascii="Times New Roman" w:hAnsi="Times New Roman" w:eastAsiaTheme="minorEastAsia"/>
                <w:sz w:val="21"/>
                <w:szCs w:val="21"/>
                <w:lang w:eastAsia="zh-CN"/>
              </w:rPr>
            </w:pPr>
            <w:ins w:id="550" w:author="Administrator" w:date="2020-07-20T14:17:00Z">
              <w:r>
                <w:rPr>
                  <w:rFonts w:hint="eastAsia" w:ascii="Times New Roman" w:hAnsiTheme="minorEastAsia" w:eastAsiaTheme="minorEastAsia"/>
                  <w:sz w:val="21"/>
                  <w:szCs w:val="21"/>
                  <w:lang w:eastAsia="zh-CN"/>
                </w:rPr>
                <w:t>投料罐</w:t>
              </w:r>
            </w:ins>
          </w:p>
        </w:tc>
        <w:tc>
          <w:tcPr>
            <w:tcW w:w="5257" w:type="dxa"/>
            <w:vAlign w:val="center"/>
            <w:tcPrChange w:id="551" w:author="Administrator" w:date="2020-08-27T10:35:00Z">
              <w:tcPr>
                <w:tcW w:w="5769" w:type="dxa"/>
                <w:gridSpan w:val="2"/>
                <w:vAlign w:val="center"/>
              </w:tcPr>
            </w:tcPrChange>
          </w:tcPr>
          <w:p>
            <w:pPr>
              <w:keepLines/>
              <w:spacing w:after="100" w:afterAutospacing="1" w:line="20" w:lineRule="atLeast"/>
              <w:rPr>
                <w:rStyle w:val="79"/>
                <w:rFonts w:ascii="Times New Roman" w:hAnsi="Times New Roman" w:eastAsiaTheme="minorEastAsia"/>
                <w:sz w:val="21"/>
                <w:szCs w:val="21"/>
                <w:lang w:eastAsia="zh-CN"/>
              </w:rPr>
            </w:pPr>
            <w:ins w:id="552" w:author="Administrator" w:date="2020-07-20T14:16:00Z">
              <w:r>
                <w:rPr>
                  <w:rStyle w:val="79"/>
                  <w:rFonts w:hint="eastAsia" w:ascii="Times New Roman" w:hAnsiTheme="minorEastAsia" w:eastAsiaTheme="minorEastAsia"/>
                  <w:sz w:val="21"/>
                  <w:szCs w:val="21"/>
                  <w:lang w:eastAsia="zh-CN"/>
                </w:rPr>
                <w:t>外形结构应便于</w:t>
              </w:r>
            </w:ins>
            <w:ins w:id="553" w:author="Administrator" w:date="2020-07-20T14:24:00Z">
              <w:r>
                <w:rPr>
                  <w:rStyle w:val="79"/>
                  <w:rFonts w:hint="eastAsia" w:ascii="Times New Roman" w:hAnsiTheme="minorEastAsia" w:eastAsiaTheme="minorEastAsia"/>
                  <w:sz w:val="21"/>
                  <w:szCs w:val="21"/>
                  <w:lang w:eastAsia="zh-CN"/>
                </w:rPr>
                <w:t>称量</w:t>
              </w:r>
            </w:ins>
            <w:ins w:id="554" w:author="Administrator" w:date="2020-07-20T14:23:00Z">
              <w:r>
                <w:rPr>
                  <w:rStyle w:val="79"/>
                  <w:rFonts w:hint="eastAsia" w:ascii="Times New Roman" w:hAnsiTheme="minorEastAsia" w:eastAsiaTheme="minorEastAsia"/>
                  <w:sz w:val="21"/>
                  <w:szCs w:val="21"/>
                  <w:lang w:eastAsia="zh-CN"/>
                </w:rPr>
                <w:t>及转移</w:t>
              </w:r>
            </w:ins>
            <w:del w:id="555" w:author="Administrator" w:date="2020-07-20T12:53:00Z">
              <w:r>
                <w:rPr>
                  <w:rStyle w:val="79"/>
                  <w:rFonts w:ascii="Times New Roman" w:hAnsiTheme="minorEastAsia" w:eastAsiaTheme="minorEastAsia"/>
                  <w:sz w:val="21"/>
                  <w:szCs w:val="21"/>
                  <w:lang w:eastAsia="zh-CN"/>
                </w:rPr>
                <w:delText>灌装量程涵盖</w:delText>
              </w:r>
            </w:del>
            <w:del w:id="556" w:author="Administrator" w:date="2020-07-20T12:53:00Z">
              <w:r>
                <w:rPr>
                  <w:rFonts w:ascii="Times New Roman" w:hAnsi="Times New Roman" w:eastAsiaTheme="minorEastAsia"/>
                  <w:bCs/>
                  <w:sz w:val="21"/>
                  <w:szCs w:val="21"/>
                  <w:lang w:eastAsia="zh-CN"/>
                </w:rPr>
                <w:delText>0.4~10ml</w:delText>
              </w:r>
            </w:del>
            <w:del w:id="557" w:author="Administrator" w:date="2020-07-20T12:53:00Z">
              <w:r>
                <w:rPr>
                  <w:rFonts w:ascii="Times New Roman" w:hAnsiTheme="minorEastAsia" w:eastAsiaTheme="minorEastAsia"/>
                  <w:bCs/>
                  <w:sz w:val="21"/>
                  <w:szCs w:val="21"/>
                  <w:lang w:eastAsia="zh-CN"/>
                </w:rPr>
                <w:delText>，现灌装规格为</w:delText>
              </w:r>
            </w:del>
            <w:del w:id="558" w:author="Administrator" w:date="2020-07-20T12:53:00Z">
              <w:r>
                <w:rPr>
                  <w:rFonts w:ascii="Times New Roman" w:hAnsi="Times New Roman" w:eastAsiaTheme="minorEastAsia"/>
                  <w:bCs/>
                  <w:sz w:val="21"/>
                  <w:szCs w:val="21"/>
                  <w:lang w:eastAsia="zh-CN"/>
                </w:rPr>
                <w:delText>0.5ml</w:delText>
              </w:r>
            </w:del>
            <w:del w:id="559" w:author="Administrator" w:date="2020-07-20T12:53:00Z">
              <w:r>
                <w:rPr>
                  <w:rFonts w:ascii="Times New Roman" w:hAnsiTheme="minorEastAsia" w:eastAsiaTheme="minorEastAsia"/>
                  <w:bCs/>
                  <w:sz w:val="21"/>
                  <w:szCs w:val="21"/>
                  <w:lang w:eastAsia="zh-CN"/>
                </w:rPr>
                <w:delText>及</w:delText>
              </w:r>
            </w:del>
            <w:del w:id="560" w:author="Administrator" w:date="2020-07-20T12:53:00Z">
              <w:r>
                <w:rPr>
                  <w:rFonts w:ascii="Times New Roman" w:hAnsi="Times New Roman" w:eastAsiaTheme="minorEastAsia"/>
                  <w:bCs/>
                  <w:sz w:val="21"/>
                  <w:szCs w:val="21"/>
                  <w:lang w:eastAsia="zh-CN"/>
                </w:rPr>
                <w:delText>5ml</w:delText>
              </w:r>
            </w:del>
          </w:p>
        </w:tc>
        <w:tc>
          <w:tcPr>
            <w:tcW w:w="1363" w:type="dxa"/>
            <w:vAlign w:val="center"/>
            <w:tcPrChange w:id="561" w:author="Administrator" w:date="2020-08-27T10:35: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562" w:author="Administrator" w:date="2020-07-22T09:07: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80" w:hRule="exact"/>
          <w:jc w:val="center"/>
          <w:trPrChange w:id="562" w:author="Administrator" w:date="2020-07-22T09:07:00Z">
            <w:trPr>
              <w:trHeight w:val="420" w:hRule="atLeast"/>
              <w:jc w:val="center"/>
            </w:trPr>
          </w:trPrChange>
        </w:trPr>
        <w:tc>
          <w:tcPr>
            <w:tcW w:w="1244" w:type="dxa"/>
            <w:vAlign w:val="center"/>
            <w:tcPrChange w:id="563" w:author="Administrator" w:date="2020-07-22T09:07:00Z">
              <w:tcPr>
                <w:tcW w:w="869" w:type="dxa"/>
                <w:vAlign w:val="center"/>
              </w:tcPr>
            </w:tcPrChange>
          </w:tcPr>
          <w:p>
            <w:pPr>
              <w:jc w:val="center"/>
              <w:rPr>
                <w:rFonts w:ascii="Times New Roman" w:hAnsi="Times New Roman" w:eastAsiaTheme="minorEastAsia"/>
                <w:sz w:val="21"/>
                <w:szCs w:val="21"/>
                <w:lang w:eastAsia="zh-CN"/>
              </w:rPr>
              <w:pPrChange w:id="564" w:author="Administrator" w:date="2020-07-20T14:18:00Z">
                <w:pPr/>
              </w:pPrChange>
            </w:pPr>
            <w:r>
              <w:rPr>
                <w:rFonts w:ascii="Times New Roman" w:hAnsi="Times New Roman" w:eastAsiaTheme="minorEastAsia"/>
                <w:sz w:val="21"/>
                <w:szCs w:val="21"/>
              </w:rPr>
              <w:t>URS</w:t>
            </w:r>
            <w:del w:id="565" w:author="陈雷" w:date="2020-06-10T09:31:00Z">
              <w:r>
                <w:rPr>
                  <w:rFonts w:ascii="Times New Roman" w:hAnsi="Times New Roman" w:eastAsiaTheme="minorEastAsia"/>
                  <w:sz w:val="21"/>
                  <w:szCs w:val="21"/>
                </w:rPr>
                <w:fldChar w:fldCharType="begin"/>
              </w:r>
            </w:del>
            <w:del w:id="566" w:author="陈雷" w:date="2020-06-10T09:31:00Z">
              <w:r>
                <w:rPr>
                  <w:rFonts w:ascii="Times New Roman" w:hAnsi="Times New Roman" w:eastAsiaTheme="minorEastAsia"/>
                  <w:sz w:val="21"/>
                  <w:szCs w:val="21"/>
                </w:rPr>
                <w:delInstrText xml:space="preserve"> AUTONUM  </w:delInstrText>
              </w:r>
            </w:del>
            <w:del w:id="567" w:author="陈雷" w:date="2020-06-10T09:31:00Z">
              <w:r>
                <w:rPr>
                  <w:rFonts w:ascii="Times New Roman" w:hAnsi="Times New Roman" w:eastAsiaTheme="minorEastAsia"/>
                  <w:sz w:val="21"/>
                  <w:szCs w:val="21"/>
                </w:rPr>
                <w:fldChar w:fldCharType="end"/>
              </w:r>
            </w:del>
            <w:ins w:id="568" w:author="陈雷" w:date="2020-06-10T09:31:00Z">
              <w:r>
                <w:rPr>
                  <w:rFonts w:hint="eastAsia" w:ascii="Times New Roman" w:hAnsi="Times New Roman" w:eastAsiaTheme="minorEastAsia"/>
                  <w:sz w:val="21"/>
                  <w:szCs w:val="21"/>
                  <w:lang w:eastAsia="zh-CN"/>
                </w:rPr>
                <w:t>7</w:t>
              </w:r>
            </w:ins>
          </w:p>
        </w:tc>
        <w:tc>
          <w:tcPr>
            <w:tcW w:w="1509" w:type="dxa"/>
            <w:vAlign w:val="center"/>
            <w:tcPrChange w:id="569" w:author="Administrator" w:date="2020-07-22T09:07:00Z">
              <w:tcPr>
                <w:tcW w:w="1309" w:type="dxa"/>
                <w:gridSpan w:val="2"/>
                <w:vAlign w:val="center"/>
              </w:tcPr>
            </w:tcPrChange>
          </w:tcPr>
          <w:p>
            <w:pPr>
              <w:jc w:val="center"/>
              <w:rPr>
                <w:rFonts w:ascii="Times New Roman" w:hAnsi="Times New Roman" w:eastAsiaTheme="minorEastAsia"/>
                <w:sz w:val="21"/>
                <w:szCs w:val="21"/>
                <w:lang w:eastAsia="zh-CN"/>
              </w:rPr>
            </w:pPr>
            <w:ins w:id="570" w:author="Administrator" w:date="2020-07-20T14:25:00Z">
              <w:r>
                <w:rPr>
                  <w:rFonts w:hint="eastAsia" w:ascii="Times New Roman" w:hAnsi="Times New Roman" w:eastAsiaTheme="minorEastAsia"/>
                  <w:sz w:val="21"/>
                  <w:szCs w:val="21"/>
                  <w:lang w:eastAsia="zh-CN"/>
                </w:rPr>
                <w:t>配液罐</w:t>
              </w:r>
            </w:ins>
            <w:ins w:id="571" w:author="Administrator" w:date="2020-07-21T13:40:00Z">
              <w:r>
                <w:rPr>
                  <w:rFonts w:hint="eastAsia" w:ascii="Times New Roman" w:hAnsi="Times New Roman" w:eastAsiaTheme="minorEastAsia"/>
                  <w:sz w:val="21"/>
                  <w:szCs w:val="21"/>
                  <w:lang w:eastAsia="zh-CN"/>
                </w:rPr>
                <w:t>/缓冲罐</w:t>
              </w:r>
            </w:ins>
          </w:p>
        </w:tc>
        <w:tc>
          <w:tcPr>
            <w:tcW w:w="5257" w:type="dxa"/>
            <w:vAlign w:val="center"/>
            <w:tcPrChange w:id="572" w:author="Administrator" w:date="2020-07-22T09:07:00Z">
              <w:tcPr>
                <w:tcW w:w="5769" w:type="dxa"/>
                <w:gridSpan w:val="2"/>
                <w:vAlign w:val="center"/>
              </w:tcPr>
            </w:tcPrChange>
          </w:tcPr>
          <w:p>
            <w:pPr>
              <w:keepLines/>
              <w:spacing w:after="100" w:afterAutospacing="1" w:line="20" w:lineRule="atLeast"/>
              <w:rPr>
                <w:rStyle w:val="79"/>
                <w:rFonts w:ascii="Times New Roman" w:hAnsi="Times New Roman" w:eastAsiaTheme="minorEastAsia"/>
                <w:sz w:val="21"/>
                <w:szCs w:val="21"/>
                <w:lang w:eastAsia="zh-CN"/>
              </w:rPr>
            </w:pPr>
            <w:ins w:id="573" w:author="Administrator" w:date="2020-07-20T14:30:00Z">
              <w:r>
                <w:rPr>
                  <w:rFonts w:hint="eastAsia" w:ascii="Times New Roman" w:hAnsiTheme="minorEastAsia" w:eastAsiaTheme="minorEastAsia"/>
                  <w:bCs/>
                  <w:sz w:val="21"/>
                  <w:szCs w:val="21"/>
                  <w:lang w:eastAsia="zh-CN"/>
                </w:rPr>
                <w:t>有效容积至少120L</w:t>
              </w:r>
            </w:ins>
            <w:ins w:id="574" w:author="Administrator" w:date="2020-07-20T15:05:00Z">
              <w:r>
                <w:rPr>
                  <w:rFonts w:hint="eastAsia" w:ascii="Times New Roman" w:hAnsiTheme="minorEastAsia" w:eastAsiaTheme="minorEastAsia"/>
                  <w:bCs/>
                  <w:sz w:val="21"/>
                  <w:szCs w:val="21"/>
                  <w:lang w:eastAsia="zh-CN"/>
                </w:rPr>
                <w:t>，罐体容积120~150L</w:t>
              </w:r>
            </w:ins>
            <w:ins w:id="575" w:author="Administrator" w:date="2020-07-28T12:47:00Z">
              <w:r>
                <w:rPr>
                  <w:rFonts w:hint="eastAsia" w:ascii="Times New Roman" w:hAnsiTheme="minorEastAsia" w:eastAsiaTheme="minorEastAsia"/>
                  <w:bCs/>
                  <w:sz w:val="21"/>
                  <w:szCs w:val="21"/>
                  <w:lang w:eastAsia="zh-CN"/>
                </w:rPr>
                <w:t xml:space="preserve"> </w:t>
              </w:r>
            </w:ins>
            <w:del w:id="576" w:author="Administrator" w:date="2020-07-20T12:53:00Z">
              <w:r>
                <w:rPr>
                  <w:rFonts w:ascii="Times New Roman" w:hAnsiTheme="minorEastAsia" w:eastAsiaTheme="minorEastAsia"/>
                  <w:bCs/>
                  <w:sz w:val="21"/>
                  <w:szCs w:val="21"/>
                  <w:lang w:eastAsia="zh-CN"/>
                </w:rPr>
                <w:delText>蠕动泵灌装站和泵头</w:delText>
              </w:r>
            </w:del>
            <w:ins w:id="577" w:author="陈雷" w:date="2020-06-10T09:12:00Z">
              <w:del w:id="578" w:author="Administrator" w:date="2020-07-20T12:53:00Z">
                <w:r>
                  <w:rPr>
                    <w:rFonts w:ascii="Times New Roman" w:hAnsiTheme="minorEastAsia" w:eastAsiaTheme="minorEastAsia"/>
                    <w:bCs/>
                    <w:sz w:val="21"/>
                    <w:szCs w:val="21"/>
                    <w:lang w:eastAsia="zh-CN"/>
                  </w:rPr>
                  <w:delText>所用</w:delText>
                </w:r>
              </w:del>
            </w:ins>
            <w:del w:id="579" w:author="Administrator" w:date="2020-07-20T12:53:00Z">
              <w:r>
                <w:rPr>
                  <w:rFonts w:ascii="Times New Roman" w:hAnsiTheme="minorEastAsia" w:eastAsiaTheme="minorEastAsia"/>
                  <w:bCs/>
                  <w:sz w:val="21"/>
                  <w:szCs w:val="21"/>
                  <w:lang w:eastAsia="zh-CN"/>
                </w:rPr>
                <w:delText>不锈钢部分的材质应至少为不锈钢</w:delText>
              </w:r>
            </w:del>
            <w:del w:id="580" w:author="Administrator" w:date="2020-07-20T12:53:00Z">
              <w:r>
                <w:rPr>
                  <w:rFonts w:ascii="Times New Roman" w:hAnsi="Times New Roman" w:eastAsiaTheme="minorEastAsia"/>
                  <w:bCs/>
                  <w:sz w:val="21"/>
                  <w:szCs w:val="21"/>
                  <w:lang w:eastAsia="zh-CN"/>
                </w:rPr>
                <w:delText>304</w:delText>
              </w:r>
            </w:del>
            <w:ins w:id="581" w:author="陈雷" w:date="2020-06-10T09:12:00Z">
              <w:del w:id="582" w:author="Administrator" w:date="2020-07-20T12:53:00Z">
                <w:r>
                  <w:rPr>
                    <w:rFonts w:ascii="Times New Roman" w:hAnsi="Times New Roman" w:eastAsiaTheme="minorEastAsia"/>
                    <w:bCs/>
                    <w:sz w:val="21"/>
                    <w:szCs w:val="21"/>
                    <w:lang w:eastAsia="zh-CN"/>
                  </w:rPr>
                  <w:delText>，与</w:delText>
                </w:r>
              </w:del>
            </w:ins>
            <w:ins w:id="583" w:author="陈雷" w:date="2020-06-10T09:13:00Z">
              <w:del w:id="584" w:author="Administrator" w:date="2020-07-20T12:53:00Z">
                <w:r>
                  <w:rPr>
                    <w:rFonts w:ascii="Times New Roman" w:hAnsi="Times New Roman" w:eastAsiaTheme="minorEastAsia"/>
                    <w:bCs/>
                    <w:sz w:val="21"/>
                    <w:szCs w:val="21"/>
                    <w:lang w:eastAsia="zh-CN"/>
                  </w:rPr>
                  <w:delText>药液接触的不锈钢材质为</w:delText>
                </w:r>
              </w:del>
            </w:ins>
            <w:ins w:id="585" w:author="陈雷" w:date="2020-06-10T09:13:00Z">
              <w:del w:id="586" w:author="Administrator" w:date="2020-07-20T12:53:00Z">
                <w:r>
                  <w:rPr>
                    <w:rFonts w:hint="eastAsia" w:ascii="Times New Roman" w:hAnsi="Times New Roman" w:eastAsiaTheme="minorEastAsia"/>
                    <w:bCs/>
                    <w:sz w:val="21"/>
                    <w:szCs w:val="21"/>
                    <w:lang w:eastAsia="zh-CN"/>
                  </w:rPr>
                  <w:delText>316L</w:delText>
                </w:r>
              </w:del>
            </w:ins>
          </w:p>
        </w:tc>
        <w:tc>
          <w:tcPr>
            <w:tcW w:w="1363" w:type="dxa"/>
            <w:vAlign w:val="center"/>
            <w:tcPrChange w:id="587" w:author="Administrator" w:date="2020-07-22T09:07: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589" w:author="Administrator" w:date="2020-07-22T09:07: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80" w:hRule="exact"/>
          <w:jc w:val="center"/>
          <w:ins w:id="588" w:author="Administrator" w:date="2020-07-21T13:06:00Z"/>
          <w:trPrChange w:id="589" w:author="Administrator" w:date="2020-07-22T09:07:00Z">
            <w:trPr>
              <w:trHeight w:val="420" w:hRule="atLeast"/>
              <w:jc w:val="center"/>
            </w:trPr>
          </w:trPrChange>
        </w:trPr>
        <w:tc>
          <w:tcPr>
            <w:tcW w:w="1244" w:type="dxa"/>
            <w:vAlign w:val="center"/>
            <w:tcPrChange w:id="590" w:author="Administrator" w:date="2020-07-22T09:07:00Z">
              <w:tcPr>
                <w:tcW w:w="869" w:type="dxa"/>
                <w:vAlign w:val="center"/>
              </w:tcPr>
            </w:tcPrChange>
          </w:tcPr>
          <w:p>
            <w:pPr>
              <w:jc w:val="center"/>
              <w:rPr>
                <w:ins w:id="591" w:author="Administrator" w:date="2020-07-21T13:06:00Z"/>
                <w:rFonts w:ascii="Times New Roman" w:hAnsi="Times New Roman" w:eastAsiaTheme="minorEastAsia"/>
                <w:sz w:val="21"/>
                <w:szCs w:val="21"/>
              </w:rPr>
            </w:pPr>
            <w:ins w:id="592" w:author="Administrator" w:date="2020-07-21T14:53:00Z">
              <w:r>
                <w:rPr>
                  <w:rFonts w:ascii="Times New Roman" w:hAnsi="Times New Roman" w:eastAsiaTheme="minorEastAsia"/>
                  <w:sz w:val="21"/>
                  <w:szCs w:val="21"/>
                </w:rPr>
                <w:t>URS</w:t>
              </w:r>
            </w:ins>
            <w:ins w:id="593" w:author="Administrator" w:date="2020-07-21T14:53:00Z">
              <w:r>
                <w:rPr>
                  <w:rFonts w:hint="eastAsia" w:ascii="Times New Roman" w:hAnsi="Times New Roman" w:eastAsiaTheme="minorEastAsia"/>
                  <w:sz w:val="21"/>
                  <w:szCs w:val="21"/>
                  <w:lang w:eastAsia="zh-CN"/>
                </w:rPr>
                <w:t>8</w:t>
              </w:r>
            </w:ins>
          </w:p>
        </w:tc>
        <w:tc>
          <w:tcPr>
            <w:tcW w:w="1509" w:type="dxa"/>
            <w:vAlign w:val="center"/>
            <w:tcPrChange w:id="594" w:author="Administrator" w:date="2020-07-22T09:07:00Z">
              <w:tcPr>
                <w:tcW w:w="1309" w:type="dxa"/>
                <w:gridSpan w:val="2"/>
                <w:vAlign w:val="center"/>
              </w:tcPr>
            </w:tcPrChange>
          </w:tcPr>
          <w:p>
            <w:pPr>
              <w:jc w:val="center"/>
              <w:rPr>
                <w:ins w:id="595" w:author="Administrator" w:date="2020-07-21T13:06:00Z"/>
                <w:rFonts w:ascii="Times New Roman" w:hAnsi="Times New Roman" w:eastAsiaTheme="minorEastAsia"/>
                <w:sz w:val="21"/>
                <w:szCs w:val="21"/>
                <w:lang w:eastAsia="zh-CN"/>
              </w:rPr>
            </w:pPr>
            <w:ins w:id="596" w:author="Administrator" w:date="2020-07-21T13:06:00Z">
              <w:r>
                <w:rPr>
                  <w:rFonts w:hint="eastAsia" w:ascii="Times New Roman" w:hAnsi="Times New Roman" w:eastAsiaTheme="minorEastAsia"/>
                  <w:sz w:val="21"/>
                  <w:szCs w:val="21"/>
                  <w:lang w:eastAsia="zh-CN"/>
                </w:rPr>
                <w:t>配液罐</w:t>
              </w:r>
            </w:ins>
            <w:ins w:id="597" w:author="Administrator" w:date="2020-07-21T13:40:00Z">
              <w:r>
                <w:rPr>
                  <w:rFonts w:hint="eastAsia" w:ascii="Times New Roman" w:hAnsi="Times New Roman" w:eastAsiaTheme="minorEastAsia"/>
                  <w:sz w:val="21"/>
                  <w:szCs w:val="21"/>
                  <w:lang w:eastAsia="zh-CN"/>
                </w:rPr>
                <w:t>/缓冲罐</w:t>
              </w:r>
            </w:ins>
          </w:p>
        </w:tc>
        <w:tc>
          <w:tcPr>
            <w:tcW w:w="5257" w:type="dxa"/>
            <w:vAlign w:val="center"/>
            <w:tcPrChange w:id="598" w:author="Administrator" w:date="2020-07-22T09:07:00Z">
              <w:tcPr>
                <w:tcW w:w="5769" w:type="dxa"/>
                <w:gridSpan w:val="2"/>
                <w:vAlign w:val="center"/>
              </w:tcPr>
            </w:tcPrChange>
          </w:tcPr>
          <w:p>
            <w:pPr>
              <w:keepLines/>
              <w:spacing w:after="100" w:afterAutospacing="1" w:line="20" w:lineRule="atLeast"/>
              <w:rPr>
                <w:ins w:id="599" w:author="Administrator" w:date="2020-07-21T13:06:00Z"/>
                <w:rFonts w:ascii="Times New Roman" w:hAnsiTheme="minorEastAsia" w:eastAsiaTheme="minorEastAsia"/>
                <w:bCs/>
                <w:sz w:val="21"/>
                <w:szCs w:val="21"/>
                <w:lang w:eastAsia="zh-CN"/>
              </w:rPr>
            </w:pPr>
            <w:ins w:id="600" w:author="Administrator" w:date="2020-07-21T13:06:00Z">
              <w:r>
                <w:rPr>
                  <w:rFonts w:hint="eastAsia" w:ascii="Times New Roman" w:hAnsiTheme="minorEastAsia" w:eastAsiaTheme="minorEastAsia"/>
                  <w:bCs/>
                  <w:sz w:val="21"/>
                  <w:szCs w:val="21"/>
                  <w:lang w:eastAsia="zh-CN"/>
                  <w:rPrChange w:id="601" w:author="Administrator" w:date="2020-07-21T13:06:00Z">
                    <w:rPr>
                      <w:rFonts w:hint="eastAsia" w:ascii="Arial" w:hAnsi="Arial"/>
                      <w:bCs/>
                      <w:szCs w:val="21"/>
                    </w:rPr>
                  </w:rPrChange>
                </w:rPr>
                <w:t>罐体设计温度应宽于</w:t>
              </w:r>
            </w:ins>
            <w:ins w:id="602" w:author="Administrator" w:date="2020-07-21T13:06:00Z">
              <w:r>
                <w:rPr>
                  <w:rFonts w:ascii="Times New Roman" w:hAnsiTheme="minorEastAsia" w:eastAsiaTheme="minorEastAsia"/>
                  <w:bCs/>
                  <w:sz w:val="21"/>
                  <w:szCs w:val="21"/>
                  <w:lang w:eastAsia="zh-CN"/>
                  <w:rPrChange w:id="603" w:author="Administrator" w:date="2020-07-21T13:06:00Z">
                    <w:rPr>
                      <w:rFonts w:ascii="Arial" w:hAnsi="Arial"/>
                      <w:bCs/>
                      <w:szCs w:val="21"/>
                    </w:rPr>
                  </w:rPrChange>
                </w:rPr>
                <w:t>0</w:t>
              </w:r>
            </w:ins>
            <w:ins w:id="604" w:author="Administrator" w:date="2020-07-21T13:06:00Z">
              <w:r>
                <w:rPr>
                  <w:rFonts w:hint="eastAsia" w:ascii="Times New Roman" w:hAnsiTheme="minorEastAsia" w:eastAsiaTheme="minorEastAsia"/>
                  <w:bCs/>
                  <w:sz w:val="21"/>
                  <w:szCs w:val="21"/>
                  <w:lang w:eastAsia="zh-CN"/>
                  <w:rPrChange w:id="605" w:author="Administrator" w:date="2020-07-21T13:06:00Z">
                    <w:rPr>
                      <w:rFonts w:hint="eastAsia" w:ascii="Arial" w:hAnsi="Arial"/>
                      <w:bCs/>
                      <w:szCs w:val="21"/>
                    </w:rPr>
                  </w:rPrChange>
                </w:rPr>
                <w:t>～</w:t>
              </w:r>
            </w:ins>
            <w:ins w:id="606" w:author="Administrator" w:date="2020-07-21T13:06:00Z">
              <w:r>
                <w:rPr>
                  <w:rFonts w:ascii="Times New Roman" w:hAnsiTheme="minorEastAsia" w:eastAsiaTheme="minorEastAsia"/>
                  <w:bCs/>
                  <w:sz w:val="21"/>
                  <w:szCs w:val="21"/>
                  <w:lang w:eastAsia="zh-CN"/>
                  <w:rPrChange w:id="607" w:author="Administrator" w:date="2020-07-21T13:06:00Z">
                    <w:rPr>
                      <w:rFonts w:ascii="Arial" w:hAnsi="Arial"/>
                      <w:bCs/>
                      <w:szCs w:val="21"/>
                    </w:rPr>
                  </w:rPrChange>
                </w:rPr>
                <w:t>135</w:t>
              </w:r>
            </w:ins>
            <w:ins w:id="608" w:author="Administrator" w:date="2020-07-21T13:06:00Z">
              <w:r>
                <w:rPr>
                  <w:rFonts w:hint="eastAsia" w:ascii="Times New Roman" w:hAnsiTheme="minorEastAsia" w:eastAsiaTheme="minorEastAsia"/>
                  <w:bCs/>
                  <w:sz w:val="21"/>
                  <w:szCs w:val="21"/>
                  <w:lang w:eastAsia="zh-CN"/>
                  <w:rPrChange w:id="609" w:author="Administrator" w:date="2020-07-21T13:06:00Z">
                    <w:rPr>
                      <w:rFonts w:hint="eastAsia" w:ascii="Arial" w:hAnsi="Arial"/>
                      <w:bCs/>
                      <w:szCs w:val="21"/>
                    </w:rPr>
                  </w:rPrChange>
                </w:rPr>
                <w:t>℃，设计压力不低于</w:t>
              </w:r>
            </w:ins>
            <w:ins w:id="610" w:author="Administrator" w:date="2020-07-21T13:06:00Z">
              <w:r>
                <w:rPr>
                  <w:rFonts w:ascii="Times New Roman" w:hAnsiTheme="minorEastAsia" w:eastAsiaTheme="minorEastAsia"/>
                  <w:bCs/>
                  <w:sz w:val="21"/>
                  <w:szCs w:val="21"/>
                  <w:lang w:eastAsia="zh-CN"/>
                  <w:rPrChange w:id="611" w:author="Administrator" w:date="2020-07-21T13:06:00Z">
                    <w:rPr>
                      <w:rFonts w:ascii="Arial" w:hAnsi="Arial"/>
                      <w:bCs/>
                      <w:szCs w:val="21"/>
                    </w:rPr>
                  </w:rPrChange>
                </w:rPr>
                <w:t>0.3MPa</w:t>
              </w:r>
            </w:ins>
            <w:ins w:id="612" w:author="Administrator" w:date="2020-07-21T13:06:00Z">
              <w:r>
                <w:rPr>
                  <w:rFonts w:hint="eastAsia"/>
                  <w:bCs/>
                  <w:szCs w:val="21"/>
                </w:rPr>
                <w:t>。</w:t>
              </w:r>
            </w:ins>
          </w:p>
        </w:tc>
        <w:tc>
          <w:tcPr>
            <w:tcW w:w="1363" w:type="dxa"/>
            <w:vAlign w:val="center"/>
            <w:tcPrChange w:id="613" w:author="Administrator" w:date="2020-07-22T09:07:00Z">
              <w:tcPr>
                <w:tcW w:w="1426" w:type="dxa"/>
                <w:gridSpan w:val="2"/>
                <w:vAlign w:val="center"/>
              </w:tcPr>
            </w:tcPrChange>
          </w:tcPr>
          <w:p>
            <w:pPr>
              <w:jc w:val="center"/>
              <w:rPr>
                <w:ins w:id="614" w:author="Administrator" w:date="2020-07-21T13:06:00Z"/>
                <w:rFonts w:ascii="Times New Roman" w:hAnsiTheme="minorEastAsia" w:eastAsiaTheme="minorEastAsia"/>
                <w:spacing w:val="4"/>
                <w:position w:val="6"/>
                <w:sz w:val="21"/>
                <w:szCs w:val="21"/>
                <w:lang w:eastAsia="zh-CN"/>
              </w:rPr>
            </w:pPr>
            <w:ins w:id="615" w:author="Administrator" w:date="2020-07-21T14:58: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616" w:author="Administrator" w:date="2020-07-22T09:08: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80" w:hRule="exact"/>
          <w:jc w:val="center"/>
          <w:trPrChange w:id="616" w:author="Administrator" w:date="2020-07-22T09:08:00Z">
            <w:trPr>
              <w:trHeight w:val="420" w:hRule="atLeast"/>
              <w:jc w:val="center"/>
            </w:trPr>
          </w:trPrChange>
        </w:trPr>
        <w:tc>
          <w:tcPr>
            <w:tcW w:w="1244" w:type="dxa"/>
            <w:vAlign w:val="center"/>
            <w:tcPrChange w:id="617" w:author="Administrator" w:date="2020-07-22T09:08:00Z">
              <w:tcPr>
                <w:tcW w:w="869" w:type="dxa"/>
                <w:vAlign w:val="center"/>
              </w:tcPr>
            </w:tcPrChange>
          </w:tcPr>
          <w:p>
            <w:pPr>
              <w:jc w:val="center"/>
              <w:rPr>
                <w:rFonts w:ascii="Times New Roman" w:hAnsi="Times New Roman" w:eastAsiaTheme="minorEastAsia"/>
                <w:sz w:val="21"/>
                <w:szCs w:val="21"/>
                <w:lang w:eastAsia="zh-CN"/>
              </w:rPr>
              <w:pPrChange w:id="618" w:author="Administrator" w:date="2020-07-20T14:18:00Z">
                <w:pPr/>
              </w:pPrChange>
            </w:pPr>
            <w:ins w:id="619" w:author="Administrator" w:date="2020-07-21T14:53:00Z">
              <w:r>
                <w:rPr>
                  <w:rFonts w:ascii="Times New Roman" w:hAnsi="Times New Roman" w:eastAsiaTheme="minorEastAsia"/>
                  <w:sz w:val="21"/>
                  <w:szCs w:val="21"/>
                </w:rPr>
                <w:t>URS</w:t>
              </w:r>
            </w:ins>
            <w:ins w:id="620" w:author="Administrator" w:date="2020-07-21T14:53:00Z">
              <w:r>
                <w:rPr>
                  <w:rFonts w:hint="eastAsia" w:ascii="Times New Roman" w:hAnsi="Times New Roman" w:eastAsiaTheme="minorEastAsia"/>
                  <w:sz w:val="21"/>
                  <w:szCs w:val="21"/>
                  <w:lang w:eastAsia="zh-CN"/>
                </w:rPr>
                <w:t>9</w:t>
              </w:r>
            </w:ins>
            <w:del w:id="621" w:author="Administrator" w:date="2020-07-21T14:53:00Z">
              <w:r>
                <w:rPr>
                  <w:rFonts w:ascii="Times New Roman" w:hAnsi="Times New Roman" w:eastAsiaTheme="minorEastAsia"/>
                  <w:sz w:val="21"/>
                  <w:szCs w:val="21"/>
                </w:rPr>
                <w:delText>URS</w:delText>
              </w:r>
            </w:del>
            <w:del w:id="622" w:author="Administrator" w:date="2020-07-21T14:53:00Z">
              <w:r>
                <w:rPr>
                  <w:rFonts w:ascii="Times New Roman" w:hAnsi="Times New Roman" w:eastAsiaTheme="minorEastAsia"/>
                  <w:sz w:val="21"/>
                  <w:szCs w:val="21"/>
                </w:rPr>
                <w:fldChar w:fldCharType="begin"/>
              </w:r>
            </w:del>
            <w:del w:id="623" w:author="Administrator" w:date="2020-07-21T14:53:00Z">
              <w:r>
                <w:rPr>
                  <w:rFonts w:ascii="Times New Roman" w:hAnsi="Times New Roman" w:eastAsiaTheme="minorEastAsia"/>
                  <w:sz w:val="21"/>
                  <w:szCs w:val="21"/>
                </w:rPr>
                <w:delInstrText xml:space="preserve"> AUTONUM  </w:delInstrText>
              </w:r>
            </w:del>
            <w:del w:id="624" w:author="Administrator" w:date="2020-07-21T14:53:00Z">
              <w:r>
                <w:rPr>
                  <w:rFonts w:ascii="Times New Roman" w:hAnsi="Times New Roman" w:eastAsiaTheme="minorEastAsia"/>
                  <w:sz w:val="21"/>
                  <w:szCs w:val="21"/>
                </w:rPr>
                <w:fldChar w:fldCharType="end"/>
              </w:r>
            </w:del>
            <w:ins w:id="625" w:author="陈雷" w:date="2020-06-10T09:31:00Z">
              <w:del w:id="626" w:author="Administrator" w:date="2020-07-21T14:53:00Z">
                <w:r>
                  <w:rPr>
                    <w:rFonts w:hint="eastAsia" w:ascii="Times New Roman" w:hAnsi="Times New Roman" w:eastAsiaTheme="minorEastAsia"/>
                    <w:sz w:val="21"/>
                    <w:szCs w:val="21"/>
                    <w:lang w:eastAsia="zh-CN"/>
                  </w:rPr>
                  <w:delText>8</w:delText>
                </w:r>
              </w:del>
            </w:ins>
          </w:p>
        </w:tc>
        <w:tc>
          <w:tcPr>
            <w:tcW w:w="1509" w:type="dxa"/>
            <w:vAlign w:val="center"/>
            <w:tcPrChange w:id="627" w:author="Administrator" w:date="2020-07-22T09:08:00Z">
              <w:tcPr>
                <w:tcW w:w="1309" w:type="dxa"/>
                <w:gridSpan w:val="2"/>
                <w:vAlign w:val="center"/>
              </w:tcPr>
            </w:tcPrChange>
          </w:tcPr>
          <w:p>
            <w:pPr>
              <w:jc w:val="center"/>
              <w:rPr>
                <w:rFonts w:ascii="Times New Roman" w:hAnsi="Times New Roman" w:eastAsiaTheme="minorEastAsia"/>
                <w:sz w:val="21"/>
                <w:szCs w:val="21"/>
                <w:lang w:eastAsia="zh-CN"/>
              </w:rPr>
            </w:pPr>
            <w:ins w:id="628" w:author="Administrator" w:date="2020-07-20T15:20:00Z">
              <w:r>
                <w:rPr>
                  <w:rFonts w:hint="eastAsia" w:ascii="Times New Roman" w:hAnsi="Times New Roman" w:eastAsiaTheme="minorEastAsia"/>
                  <w:sz w:val="21"/>
                  <w:szCs w:val="21"/>
                  <w:lang w:eastAsia="zh-CN"/>
                </w:rPr>
                <w:t>配液罐</w:t>
              </w:r>
            </w:ins>
            <w:ins w:id="629" w:author="Administrator" w:date="2020-07-21T13:40:00Z">
              <w:r>
                <w:rPr>
                  <w:rFonts w:hint="eastAsia" w:ascii="Times New Roman" w:hAnsi="Times New Roman" w:eastAsiaTheme="minorEastAsia"/>
                  <w:sz w:val="21"/>
                  <w:szCs w:val="21"/>
                  <w:lang w:eastAsia="zh-CN"/>
                </w:rPr>
                <w:t>/缓冲罐</w:t>
              </w:r>
            </w:ins>
          </w:p>
        </w:tc>
        <w:tc>
          <w:tcPr>
            <w:tcW w:w="5257" w:type="dxa"/>
            <w:vAlign w:val="center"/>
            <w:tcPrChange w:id="630" w:author="Administrator" w:date="2020-07-22T09:08:00Z">
              <w:tcPr>
                <w:tcW w:w="5769" w:type="dxa"/>
                <w:gridSpan w:val="2"/>
                <w:vAlign w:val="center"/>
              </w:tcPr>
            </w:tcPrChange>
          </w:tcPr>
          <w:p>
            <w:pPr>
              <w:pStyle w:val="82"/>
              <w:pBdr>
                <w:bottom w:val="none" w:color="auto" w:sz="0" w:space="0"/>
              </w:pBdr>
              <w:spacing w:before="20" w:line="240" w:lineRule="auto"/>
              <w:jc w:val="both"/>
              <w:rPr>
                <w:rStyle w:val="79"/>
                <w:rFonts w:ascii="Times New Roman" w:hAnsi="Times New Roman" w:eastAsiaTheme="minorEastAsia"/>
                <w:kern w:val="0"/>
                <w:sz w:val="21"/>
                <w:szCs w:val="21"/>
                <w:lang w:eastAsia="en-US" w:bidi="en-US"/>
              </w:rPr>
            </w:pPr>
            <w:ins w:id="631" w:author="Administrator" w:date="2020-07-20T14:39:00Z">
              <w:r>
                <w:rPr>
                  <w:rFonts w:hint="eastAsia" w:hAnsiTheme="minorEastAsia" w:eastAsiaTheme="minorEastAsia"/>
                  <w:bCs/>
                  <w:sz w:val="21"/>
                  <w:szCs w:val="21"/>
                </w:rPr>
                <w:t>配置保温层</w:t>
              </w:r>
            </w:ins>
            <w:ins w:id="632" w:author="Administrator" w:date="2020-07-20T14:54:00Z">
              <w:r>
                <w:rPr>
                  <w:rFonts w:hint="eastAsia" w:hAnsiTheme="minorEastAsia" w:eastAsiaTheme="minorEastAsia"/>
                  <w:bCs/>
                  <w:sz w:val="21"/>
                  <w:szCs w:val="21"/>
                </w:rPr>
                <w:t>，确保</w:t>
              </w:r>
            </w:ins>
            <w:ins w:id="633" w:author="Administrator" w:date="2020-07-20T14:55:00Z">
              <w:r>
                <w:rPr>
                  <w:rFonts w:hint="eastAsia" w:hAnsiTheme="minorEastAsia" w:eastAsiaTheme="minorEastAsia"/>
                  <w:bCs/>
                  <w:sz w:val="21"/>
                  <w:szCs w:val="21"/>
                </w:rPr>
                <w:t>溶液温度不受功能间温度</w:t>
              </w:r>
            </w:ins>
            <w:ins w:id="634" w:author="Administrator" w:date="2020-07-20T15:17:00Z">
              <w:r>
                <w:rPr>
                  <w:rFonts w:hint="eastAsia" w:hAnsiTheme="minorEastAsia" w:eastAsiaTheme="minorEastAsia"/>
                  <w:bCs/>
                  <w:sz w:val="21"/>
                  <w:szCs w:val="21"/>
                </w:rPr>
                <w:t>的</w:t>
              </w:r>
            </w:ins>
            <w:ins w:id="635" w:author="Administrator" w:date="2020-07-20T14:55:00Z">
              <w:r>
                <w:rPr>
                  <w:rFonts w:hint="eastAsia" w:hAnsiTheme="minorEastAsia" w:eastAsiaTheme="minorEastAsia"/>
                  <w:bCs/>
                  <w:sz w:val="21"/>
                  <w:szCs w:val="21"/>
                </w:rPr>
                <w:t>影响或影响功能间</w:t>
              </w:r>
            </w:ins>
            <w:ins w:id="636" w:author="Administrator" w:date="2020-07-20T15:17:00Z">
              <w:r>
                <w:rPr>
                  <w:rFonts w:hint="eastAsia" w:hAnsiTheme="minorEastAsia" w:eastAsiaTheme="minorEastAsia"/>
                  <w:bCs/>
                  <w:sz w:val="21"/>
                  <w:szCs w:val="21"/>
                </w:rPr>
                <w:t>环境</w:t>
              </w:r>
            </w:ins>
            <w:ins w:id="637" w:author="Administrator" w:date="2020-07-20T14:55:00Z">
              <w:r>
                <w:rPr>
                  <w:rFonts w:hint="eastAsia" w:hAnsiTheme="minorEastAsia" w:eastAsiaTheme="minorEastAsia"/>
                  <w:bCs/>
                  <w:sz w:val="21"/>
                  <w:szCs w:val="21"/>
                </w:rPr>
                <w:t>温度</w:t>
              </w:r>
            </w:ins>
            <w:del w:id="638" w:author="Administrator" w:date="2020-07-20T12:53:00Z">
              <w:r>
                <w:rPr>
                  <w:rFonts w:hAnsiTheme="minorEastAsia" w:eastAsiaTheme="minorEastAsia"/>
                  <w:bCs/>
                  <w:sz w:val="21"/>
                  <w:szCs w:val="21"/>
                </w:rPr>
                <w:delText>灌装精度：装量</w:delText>
              </w:r>
            </w:del>
            <w:del w:id="639" w:author="Administrator" w:date="2020-07-20T12:53:00Z">
              <w:r>
                <w:rPr>
                  <w:rFonts w:eastAsiaTheme="minorEastAsia"/>
                  <w:bCs/>
                  <w:sz w:val="21"/>
                  <w:szCs w:val="21"/>
                </w:rPr>
                <w:delText>≤1ml</w:delText>
              </w:r>
            </w:del>
            <w:del w:id="640" w:author="Administrator" w:date="2020-07-20T12:53:00Z">
              <w:r>
                <w:rPr>
                  <w:rFonts w:hAnsiTheme="minorEastAsia" w:eastAsiaTheme="minorEastAsia"/>
                  <w:bCs/>
                  <w:sz w:val="21"/>
                  <w:szCs w:val="21"/>
                </w:rPr>
                <w:delText>时，灌装精度为</w:delText>
              </w:r>
            </w:del>
            <w:del w:id="641" w:author="Administrator" w:date="2020-07-20T12:53:00Z">
              <w:r>
                <w:rPr>
                  <w:rFonts w:eastAsiaTheme="minorEastAsia"/>
                  <w:bCs/>
                  <w:sz w:val="21"/>
                  <w:szCs w:val="21"/>
                </w:rPr>
                <w:delText>≤±</w:delText>
              </w:r>
            </w:del>
            <w:del w:id="642" w:author="Administrator" w:date="2020-07-20T12:53:00Z">
              <w:r>
                <w:rPr>
                  <w:rFonts w:hint="eastAsia" w:eastAsiaTheme="minorEastAsia"/>
                  <w:bCs/>
                  <w:sz w:val="21"/>
                  <w:szCs w:val="21"/>
                </w:rPr>
                <w:delText>3</w:delText>
              </w:r>
            </w:del>
            <w:ins w:id="643" w:author="陈雷" w:date="2020-03-12T09:36:00Z">
              <w:del w:id="644" w:author="Administrator" w:date="2020-07-20T12:53:00Z">
                <w:r>
                  <w:rPr>
                    <w:rFonts w:hint="eastAsia" w:eastAsiaTheme="minorEastAsia"/>
                    <w:bCs/>
                    <w:sz w:val="21"/>
                    <w:szCs w:val="21"/>
                  </w:rPr>
                  <w:delText>2</w:delText>
                </w:r>
              </w:del>
            </w:ins>
            <w:del w:id="645" w:author="Administrator" w:date="2020-07-20T12:53:00Z">
              <w:r>
                <w:rPr>
                  <w:rFonts w:eastAsiaTheme="minorEastAsia"/>
                  <w:bCs/>
                  <w:sz w:val="21"/>
                  <w:szCs w:val="21"/>
                </w:rPr>
                <w:delText>%</w:delText>
              </w:r>
            </w:del>
            <w:del w:id="646" w:author="Administrator" w:date="2020-07-20T12:53:00Z">
              <w:r>
                <w:rPr>
                  <w:rFonts w:hAnsiTheme="minorEastAsia" w:eastAsiaTheme="minorEastAsia"/>
                  <w:bCs/>
                  <w:sz w:val="21"/>
                  <w:szCs w:val="21"/>
                </w:rPr>
                <w:delText>；装量大于</w:delText>
              </w:r>
            </w:del>
            <w:del w:id="647" w:author="Administrator" w:date="2020-07-20T12:53:00Z">
              <w:r>
                <w:rPr>
                  <w:rFonts w:eastAsiaTheme="minorEastAsia"/>
                  <w:bCs/>
                  <w:sz w:val="21"/>
                  <w:szCs w:val="21"/>
                </w:rPr>
                <w:delText>1ml</w:delText>
              </w:r>
            </w:del>
            <w:del w:id="648" w:author="Administrator" w:date="2020-07-20T12:53:00Z">
              <w:r>
                <w:rPr>
                  <w:rFonts w:hAnsiTheme="minorEastAsia" w:eastAsiaTheme="minorEastAsia"/>
                  <w:bCs/>
                  <w:sz w:val="21"/>
                  <w:szCs w:val="21"/>
                </w:rPr>
                <w:delText>时，灌装精度为</w:delText>
              </w:r>
            </w:del>
            <w:del w:id="649" w:author="Administrator" w:date="2020-07-20T12:53:00Z">
              <w:r>
                <w:rPr>
                  <w:rFonts w:eastAsiaTheme="minorEastAsia"/>
                  <w:bCs/>
                  <w:sz w:val="21"/>
                  <w:szCs w:val="21"/>
                </w:rPr>
                <w:delText>≤±1%</w:delText>
              </w:r>
            </w:del>
            <w:del w:id="650" w:author="Administrator" w:date="2020-07-20T12:53:00Z">
              <w:r>
                <w:rPr>
                  <w:rFonts w:hAnsiTheme="minorEastAsia" w:eastAsiaTheme="minorEastAsia"/>
                  <w:bCs/>
                  <w:sz w:val="21"/>
                  <w:szCs w:val="21"/>
                </w:rPr>
                <w:delText>。装量通过人工在</w:delText>
              </w:r>
            </w:del>
            <w:del w:id="651" w:author="Administrator" w:date="2020-07-20T12:53:00Z">
              <w:r>
                <w:rPr>
                  <w:rFonts w:eastAsiaTheme="minorEastAsia"/>
                  <w:bCs/>
                  <w:sz w:val="21"/>
                  <w:szCs w:val="21"/>
                </w:rPr>
                <w:delText>HMI</w:delText>
              </w:r>
            </w:del>
            <w:del w:id="652" w:author="Administrator" w:date="2020-07-20T12:53:00Z">
              <w:r>
                <w:rPr>
                  <w:rFonts w:hAnsiTheme="minorEastAsia" w:eastAsiaTheme="minorEastAsia"/>
                  <w:bCs/>
                  <w:sz w:val="21"/>
                  <w:szCs w:val="21"/>
                </w:rPr>
                <w:delText>上设定，设备自动调节到设定装量。</w:delText>
              </w:r>
            </w:del>
          </w:p>
        </w:tc>
        <w:tc>
          <w:tcPr>
            <w:tcW w:w="1363" w:type="dxa"/>
            <w:vAlign w:val="center"/>
            <w:tcPrChange w:id="653" w:author="Administrator" w:date="2020-07-22T09:08: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654" w:author="Administrator" w:date="2020-07-22T09:08: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80" w:hRule="exact"/>
          <w:jc w:val="center"/>
          <w:trPrChange w:id="654" w:author="Administrator" w:date="2020-07-22T09:08:00Z">
            <w:trPr>
              <w:trHeight w:val="420" w:hRule="atLeast"/>
              <w:jc w:val="center"/>
            </w:trPr>
          </w:trPrChange>
        </w:trPr>
        <w:tc>
          <w:tcPr>
            <w:tcW w:w="1244" w:type="dxa"/>
            <w:vAlign w:val="center"/>
            <w:tcPrChange w:id="655" w:author="Administrator" w:date="2020-07-22T09:08:00Z">
              <w:tcPr>
                <w:tcW w:w="869" w:type="dxa"/>
                <w:vAlign w:val="center"/>
              </w:tcPr>
            </w:tcPrChange>
          </w:tcPr>
          <w:p>
            <w:pPr>
              <w:jc w:val="center"/>
              <w:rPr>
                <w:rFonts w:ascii="Times New Roman" w:hAnsi="Times New Roman" w:eastAsiaTheme="minorEastAsia"/>
                <w:sz w:val="21"/>
                <w:szCs w:val="21"/>
                <w:lang w:eastAsia="zh-CN"/>
              </w:rPr>
              <w:pPrChange w:id="656" w:author="Administrator" w:date="2020-07-20T14:18:00Z">
                <w:pPr/>
              </w:pPrChange>
            </w:pPr>
            <w:ins w:id="657" w:author="Administrator" w:date="2020-07-21T14:53:00Z">
              <w:r>
                <w:rPr>
                  <w:rFonts w:ascii="Times New Roman" w:hAnsi="Times New Roman" w:eastAsiaTheme="minorEastAsia"/>
                  <w:sz w:val="21"/>
                  <w:szCs w:val="21"/>
                </w:rPr>
                <w:t>URS</w:t>
              </w:r>
            </w:ins>
            <w:ins w:id="658" w:author="Administrator" w:date="2020-07-21T14:53:00Z">
              <w:r>
                <w:rPr>
                  <w:rFonts w:hint="eastAsia" w:ascii="Times New Roman" w:hAnsi="Times New Roman" w:eastAsiaTheme="minorEastAsia"/>
                  <w:sz w:val="21"/>
                  <w:szCs w:val="21"/>
                  <w:lang w:eastAsia="zh-CN"/>
                </w:rPr>
                <w:t>10</w:t>
              </w:r>
            </w:ins>
            <w:del w:id="659" w:author="Administrator" w:date="2020-07-21T14:53:00Z">
              <w:r>
                <w:rPr>
                  <w:rFonts w:ascii="Times New Roman" w:hAnsi="Times New Roman" w:eastAsiaTheme="minorEastAsia"/>
                  <w:sz w:val="21"/>
                  <w:szCs w:val="21"/>
                </w:rPr>
                <w:delText>URS</w:delText>
              </w:r>
            </w:del>
            <w:del w:id="660" w:author="Administrator" w:date="2020-07-21T14:53:00Z">
              <w:r>
                <w:rPr>
                  <w:rFonts w:ascii="Times New Roman" w:hAnsi="Times New Roman" w:eastAsiaTheme="minorEastAsia"/>
                  <w:sz w:val="21"/>
                  <w:szCs w:val="21"/>
                </w:rPr>
                <w:fldChar w:fldCharType="begin"/>
              </w:r>
            </w:del>
            <w:del w:id="661" w:author="Administrator" w:date="2020-07-21T14:53:00Z">
              <w:r>
                <w:rPr>
                  <w:rFonts w:ascii="Times New Roman" w:hAnsi="Times New Roman" w:eastAsiaTheme="minorEastAsia"/>
                  <w:sz w:val="21"/>
                  <w:szCs w:val="21"/>
                </w:rPr>
                <w:delInstrText xml:space="preserve"> AUTONUM  </w:delInstrText>
              </w:r>
            </w:del>
            <w:del w:id="662" w:author="Administrator" w:date="2020-07-21T14:53:00Z">
              <w:r>
                <w:rPr>
                  <w:rFonts w:ascii="Times New Roman" w:hAnsi="Times New Roman" w:eastAsiaTheme="minorEastAsia"/>
                  <w:sz w:val="21"/>
                  <w:szCs w:val="21"/>
                </w:rPr>
                <w:fldChar w:fldCharType="end"/>
              </w:r>
            </w:del>
            <w:ins w:id="663" w:author="陈雷" w:date="2020-06-10T09:31:00Z">
              <w:del w:id="664" w:author="Administrator" w:date="2020-07-21T14:53:00Z">
                <w:r>
                  <w:rPr>
                    <w:rFonts w:hint="eastAsia" w:ascii="Times New Roman" w:hAnsi="Times New Roman" w:eastAsiaTheme="minorEastAsia"/>
                    <w:sz w:val="21"/>
                    <w:szCs w:val="21"/>
                    <w:lang w:eastAsia="zh-CN"/>
                  </w:rPr>
                  <w:delText>9</w:delText>
                </w:r>
              </w:del>
            </w:ins>
          </w:p>
        </w:tc>
        <w:tc>
          <w:tcPr>
            <w:tcW w:w="1509" w:type="dxa"/>
            <w:vAlign w:val="center"/>
            <w:tcPrChange w:id="665" w:author="Administrator" w:date="2020-07-22T09:08:00Z">
              <w:tcPr>
                <w:tcW w:w="1309" w:type="dxa"/>
                <w:gridSpan w:val="2"/>
                <w:vAlign w:val="center"/>
              </w:tcPr>
            </w:tcPrChange>
          </w:tcPr>
          <w:p>
            <w:pPr>
              <w:jc w:val="center"/>
              <w:rPr>
                <w:rFonts w:ascii="Times New Roman" w:hAnsi="Times New Roman" w:eastAsiaTheme="minorEastAsia"/>
                <w:sz w:val="21"/>
                <w:szCs w:val="21"/>
                <w:lang w:eastAsia="zh-CN"/>
              </w:rPr>
            </w:pPr>
            <w:ins w:id="666" w:author="Administrator" w:date="2020-07-21T13:40:00Z">
              <w:r>
                <w:rPr>
                  <w:rFonts w:hint="eastAsia" w:ascii="Times New Roman" w:hAnsi="Times New Roman" w:eastAsiaTheme="minorEastAsia"/>
                  <w:sz w:val="21"/>
                  <w:szCs w:val="21"/>
                  <w:lang w:eastAsia="zh-CN"/>
                </w:rPr>
                <w:t>配液罐/缓冲罐</w:t>
              </w:r>
            </w:ins>
          </w:p>
        </w:tc>
        <w:tc>
          <w:tcPr>
            <w:tcW w:w="5257" w:type="dxa"/>
            <w:vAlign w:val="center"/>
            <w:tcPrChange w:id="667" w:author="Administrator" w:date="2020-07-22T09:08:00Z">
              <w:tcPr>
                <w:tcW w:w="5769" w:type="dxa"/>
                <w:gridSpan w:val="2"/>
              </w:tcPr>
            </w:tcPrChange>
          </w:tcPr>
          <w:p>
            <w:pPr>
              <w:keepLines/>
              <w:spacing w:after="100" w:afterAutospacing="1" w:line="20" w:lineRule="atLeast"/>
              <w:jc w:val="both"/>
              <w:rPr>
                <w:rFonts w:ascii="Times New Roman" w:hAnsi="Times New Roman" w:eastAsiaTheme="minorEastAsia"/>
                <w:sz w:val="21"/>
                <w:szCs w:val="21"/>
                <w:lang w:eastAsia="zh-CN"/>
              </w:rPr>
              <w:pPrChange w:id="668" w:author="Administrator" w:date="2020-07-20T15:18:00Z">
                <w:pPr>
                  <w:keepLines/>
                  <w:spacing w:after="100" w:afterAutospacing="1" w:line="20" w:lineRule="atLeast"/>
                  <w:jc w:val="left"/>
                </w:pPr>
              </w:pPrChange>
            </w:pPr>
            <w:ins w:id="669" w:author="Administrator" w:date="2020-07-20T14:54:00Z">
              <w:r>
                <w:rPr>
                  <w:rFonts w:hint="eastAsia" w:ascii="Times New Roman" w:hAnsiTheme="minorEastAsia" w:eastAsiaTheme="minorEastAsia"/>
                  <w:bCs/>
                  <w:sz w:val="21"/>
                  <w:szCs w:val="21"/>
                  <w:lang w:eastAsia="zh-CN"/>
                </w:rPr>
                <w:t>配置喷淋球</w:t>
              </w:r>
            </w:ins>
            <w:ins w:id="670" w:author="Administrator" w:date="2020-07-20T14:55:00Z">
              <w:r>
                <w:rPr>
                  <w:rFonts w:hint="eastAsia" w:ascii="Times New Roman" w:hAnsiTheme="minorEastAsia" w:eastAsiaTheme="minorEastAsia"/>
                  <w:bCs/>
                  <w:sz w:val="21"/>
                  <w:szCs w:val="21"/>
                  <w:lang w:eastAsia="zh-CN"/>
                </w:rPr>
                <w:t>，可确保</w:t>
              </w:r>
            </w:ins>
            <w:ins w:id="671" w:author="Administrator" w:date="2020-07-20T15:03:00Z">
              <w:r>
                <w:rPr>
                  <w:rFonts w:hint="eastAsia" w:ascii="Times New Roman" w:hAnsiTheme="minorEastAsia" w:eastAsiaTheme="minorEastAsia"/>
                  <w:bCs/>
                  <w:sz w:val="21"/>
                  <w:szCs w:val="21"/>
                  <w:lang w:eastAsia="zh-CN"/>
                </w:rPr>
                <w:t>喷淋面积</w:t>
              </w:r>
            </w:ins>
            <w:ins w:id="672" w:author="Administrator" w:date="2020-07-20T14:55:00Z">
              <w:r>
                <w:rPr>
                  <w:rFonts w:hint="eastAsia" w:ascii="Times New Roman" w:hAnsiTheme="minorEastAsia" w:eastAsiaTheme="minorEastAsia"/>
                  <w:bCs/>
                  <w:sz w:val="21"/>
                  <w:szCs w:val="21"/>
                  <w:lang w:eastAsia="zh-CN"/>
                </w:rPr>
                <w:t>覆盖</w:t>
              </w:r>
            </w:ins>
            <w:ins w:id="673" w:author="Administrator" w:date="2020-07-20T15:03:00Z">
              <w:r>
                <w:rPr>
                  <w:rFonts w:hint="eastAsia" w:ascii="Times New Roman" w:hAnsiTheme="minorEastAsia" w:eastAsiaTheme="minorEastAsia"/>
                  <w:bCs/>
                  <w:sz w:val="21"/>
                  <w:szCs w:val="21"/>
                  <w:lang w:eastAsia="zh-CN"/>
                </w:rPr>
                <w:t>到</w:t>
              </w:r>
            </w:ins>
            <w:ins w:id="674" w:author="Administrator" w:date="2020-07-20T14:55:00Z">
              <w:r>
                <w:rPr>
                  <w:rFonts w:hint="eastAsia" w:ascii="Times New Roman" w:hAnsiTheme="minorEastAsia" w:eastAsiaTheme="minorEastAsia"/>
                  <w:bCs/>
                  <w:sz w:val="21"/>
                  <w:szCs w:val="21"/>
                  <w:lang w:eastAsia="zh-CN"/>
                </w:rPr>
                <w:t>所有内表面</w:t>
              </w:r>
            </w:ins>
            <w:del w:id="675" w:author="Administrator" w:date="2020-07-20T12:53:00Z">
              <w:r>
                <w:rPr>
                  <w:rFonts w:ascii="Times New Roman" w:hAnsiTheme="minorEastAsia" w:eastAsiaTheme="minorEastAsia"/>
                  <w:bCs/>
                  <w:sz w:val="21"/>
                  <w:szCs w:val="21"/>
                  <w:lang w:eastAsia="zh-CN"/>
                </w:rPr>
                <w:delText>蠕动泵</w:delText>
              </w:r>
            </w:del>
            <w:ins w:id="676" w:author="陈雷" w:date="2020-06-10T09:13:00Z">
              <w:del w:id="677" w:author="Administrator" w:date="2020-07-20T12:53:00Z">
                <w:r>
                  <w:rPr>
                    <w:rFonts w:ascii="Times New Roman" w:hAnsiTheme="minorEastAsia" w:eastAsiaTheme="minorEastAsia"/>
                    <w:bCs/>
                    <w:sz w:val="21"/>
                    <w:szCs w:val="21"/>
                    <w:lang w:eastAsia="zh-CN"/>
                  </w:rPr>
                  <w:delText>所用</w:delText>
                </w:r>
              </w:del>
            </w:ins>
            <w:del w:id="678" w:author="Administrator" w:date="2020-07-20T12:53:00Z">
              <w:r>
                <w:rPr>
                  <w:rFonts w:ascii="Times New Roman" w:hAnsiTheme="minorEastAsia" w:eastAsiaTheme="minorEastAsia"/>
                  <w:bCs/>
                  <w:sz w:val="21"/>
                  <w:szCs w:val="21"/>
                  <w:lang w:eastAsia="zh-CN"/>
                </w:rPr>
                <w:delText>的硅胶管、灌装针应便于安装，无需工具即可拆卸安装。灌装针的安装应可通过隔离手套完成。</w:delText>
              </w:r>
            </w:del>
          </w:p>
        </w:tc>
        <w:tc>
          <w:tcPr>
            <w:tcW w:w="1363" w:type="dxa"/>
            <w:vAlign w:val="center"/>
            <w:tcPrChange w:id="679" w:author="Administrator" w:date="2020-07-22T09:08: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680" w:author="Administrator" w:date="2020-07-22T09:08: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80" w:hRule="exact"/>
          <w:jc w:val="center"/>
          <w:trPrChange w:id="680" w:author="Administrator" w:date="2020-07-22T09:08:00Z">
            <w:trPr>
              <w:trHeight w:val="420" w:hRule="atLeast"/>
              <w:jc w:val="center"/>
            </w:trPr>
          </w:trPrChange>
        </w:trPr>
        <w:tc>
          <w:tcPr>
            <w:tcW w:w="1244" w:type="dxa"/>
            <w:vAlign w:val="center"/>
            <w:tcPrChange w:id="681" w:author="Administrator" w:date="2020-07-22T09:08:00Z">
              <w:tcPr>
                <w:tcW w:w="869" w:type="dxa"/>
                <w:vAlign w:val="center"/>
              </w:tcPr>
            </w:tcPrChange>
          </w:tcPr>
          <w:p>
            <w:pPr>
              <w:jc w:val="center"/>
              <w:rPr>
                <w:rFonts w:ascii="Times New Roman" w:hAnsi="Times New Roman" w:eastAsiaTheme="minorEastAsia"/>
                <w:sz w:val="21"/>
                <w:szCs w:val="21"/>
                <w:lang w:eastAsia="zh-CN"/>
              </w:rPr>
              <w:pPrChange w:id="682" w:author="Administrator" w:date="2020-07-20T14:18:00Z">
                <w:pPr/>
              </w:pPrChange>
            </w:pPr>
            <w:ins w:id="683" w:author="Administrator" w:date="2020-07-21T14:53:00Z">
              <w:r>
                <w:rPr>
                  <w:rFonts w:ascii="Times New Roman" w:hAnsi="Times New Roman" w:eastAsiaTheme="minorEastAsia"/>
                  <w:sz w:val="21"/>
                  <w:szCs w:val="21"/>
                </w:rPr>
                <w:t>URS</w:t>
              </w:r>
            </w:ins>
            <w:ins w:id="684" w:author="Administrator" w:date="2020-07-21T14:53:00Z">
              <w:r>
                <w:rPr>
                  <w:rFonts w:hint="eastAsia" w:ascii="Times New Roman" w:hAnsi="Times New Roman" w:eastAsiaTheme="minorEastAsia"/>
                  <w:sz w:val="21"/>
                  <w:szCs w:val="21"/>
                  <w:lang w:eastAsia="zh-CN"/>
                </w:rPr>
                <w:t>11</w:t>
              </w:r>
            </w:ins>
            <w:del w:id="685" w:author="Administrator" w:date="2020-07-21T14:53:00Z">
              <w:r>
                <w:rPr>
                  <w:rFonts w:ascii="Times New Roman" w:hAnsi="Times New Roman" w:eastAsiaTheme="minorEastAsia"/>
                  <w:sz w:val="21"/>
                  <w:szCs w:val="21"/>
                </w:rPr>
                <w:delText>URS</w:delText>
              </w:r>
            </w:del>
            <w:del w:id="686" w:author="Administrator" w:date="2020-07-21T14:53:00Z">
              <w:r>
                <w:rPr>
                  <w:rFonts w:ascii="Times New Roman" w:hAnsi="Times New Roman" w:eastAsiaTheme="minorEastAsia"/>
                  <w:sz w:val="21"/>
                  <w:szCs w:val="21"/>
                </w:rPr>
                <w:fldChar w:fldCharType="begin"/>
              </w:r>
            </w:del>
            <w:del w:id="687" w:author="Administrator" w:date="2020-07-21T14:53:00Z">
              <w:r>
                <w:rPr>
                  <w:rFonts w:ascii="Times New Roman" w:hAnsi="Times New Roman" w:eastAsiaTheme="minorEastAsia"/>
                  <w:sz w:val="21"/>
                  <w:szCs w:val="21"/>
                </w:rPr>
                <w:delInstrText xml:space="preserve"> AUTONUM  </w:delInstrText>
              </w:r>
            </w:del>
            <w:del w:id="688" w:author="Administrator" w:date="2020-07-21T14:53:00Z">
              <w:r>
                <w:rPr>
                  <w:rFonts w:ascii="Times New Roman" w:hAnsi="Times New Roman" w:eastAsiaTheme="minorEastAsia"/>
                  <w:sz w:val="21"/>
                  <w:szCs w:val="21"/>
                </w:rPr>
                <w:fldChar w:fldCharType="end"/>
              </w:r>
            </w:del>
            <w:ins w:id="689" w:author="陈雷" w:date="2020-06-10T09:31:00Z">
              <w:del w:id="690" w:author="Administrator" w:date="2020-07-21T14:53:00Z">
                <w:r>
                  <w:rPr>
                    <w:rFonts w:hint="eastAsia" w:ascii="Times New Roman" w:hAnsi="Times New Roman" w:eastAsiaTheme="minorEastAsia"/>
                    <w:sz w:val="21"/>
                    <w:szCs w:val="21"/>
                    <w:lang w:eastAsia="zh-CN"/>
                  </w:rPr>
                  <w:delText>10</w:delText>
                </w:r>
              </w:del>
            </w:ins>
          </w:p>
        </w:tc>
        <w:tc>
          <w:tcPr>
            <w:tcW w:w="1509" w:type="dxa"/>
            <w:vAlign w:val="center"/>
            <w:tcPrChange w:id="691" w:author="Administrator" w:date="2020-07-22T09:08:00Z">
              <w:tcPr>
                <w:tcW w:w="1309" w:type="dxa"/>
                <w:gridSpan w:val="2"/>
                <w:vAlign w:val="center"/>
              </w:tcPr>
            </w:tcPrChange>
          </w:tcPr>
          <w:p>
            <w:pPr>
              <w:jc w:val="center"/>
              <w:rPr>
                <w:rFonts w:ascii="Times New Roman" w:hAnsi="Times New Roman" w:eastAsiaTheme="minorEastAsia"/>
                <w:sz w:val="21"/>
                <w:szCs w:val="21"/>
                <w:lang w:eastAsia="zh-CN"/>
              </w:rPr>
            </w:pPr>
            <w:ins w:id="692" w:author="Administrator" w:date="2020-07-21T13:40:00Z">
              <w:r>
                <w:rPr>
                  <w:rFonts w:hint="eastAsia" w:ascii="Times New Roman" w:hAnsi="Times New Roman" w:eastAsiaTheme="minorEastAsia"/>
                  <w:sz w:val="21"/>
                  <w:szCs w:val="21"/>
                  <w:lang w:eastAsia="zh-CN"/>
                </w:rPr>
                <w:t>配液罐/缓冲罐</w:t>
              </w:r>
            </w:ins>
          </w:p>
        </w:tc>
        <w:tc>
          <w:tcPr>
            <w:tcW w:w="5257" w:type="dxa"/>
            <w:vAlign w:val="center"/>
            <w:tcPrChange w:id="693" w:author="Administrator" w:date="2020-07-22T09:08:00Z">
              <w:tcPr>
                <w:tcW w:w="5769" w:type="dxa"/>
                <w:gridSpan w:val="2"/>
                <w:vAlign w:val="center"/>
              </w:tcPr>
            </w:tcPrChange>
          </w:tcPr>
          <w:p>
            <w:pPr>
              <w:keepLines/>
              <w:spacing w:after="100" w:afterAutospacing="1" w:line="20" w:lineRule="atLeast"/>
              <w:rPr>
                <w:rFonts w:ascii="Times New Roman" w:hAnsi="Times New Roman" w:eastAsiaTheme="minorEastAsia"/>
                <w:sz w:val="21"/>
                <w:szCs w:val="21"/>
                <w:lang w:eastAsia="zh-CN"/>
              </w:rPr>
            </w:pPr>
            <w:ins w:id="694" w:author="Administrator" w:date="2020-07-20T14:56:00Z">
              <w:r>
                <w:rPr>
                  <w:rFonts w:hint="eastAsia" w:ascii="Times New Roman" w:hAnsiTheme="minorEastAsia" w:eastAsiaTheme="minorEastAsia"/>
                  <w:bCs/>
                  <w:sz w:val="21"/>
                  <w:szCs w:val="21"/>
                  <w:lang w:eastAsia="zh-CN"/>
                </w:rPr>
                <w:t>配制</w:t>
              </w:r>
            </w:ins>
            <w:ins w:id="695" w:author="Administrator" w:date="2020-07-20T15:03:00Z">
              <w:r>
                <w:rPr>
                  <w:rFonts w:hint="eastAsia" w:ascii="Times New Roman" w:hAnsiTheme="minorEastAsia" w:eastAsiaTheme="minorEastAsia"/>
                  <w:bCs/>
                  <w:sz w:val="21"/>
                  <w:szCs w:val="21"/>
                  <w:lang w:eastAsia="zh-CN"/>
                </w:rPr>
                <w:t>磁力</w:t>
              </w:r>
            </w:ins>
            <w:ins w:id="696" w:author="Administrator" w:date="2020-07-20T14:56:00Z">
              <w:r>
                <w:rPr>
                  <w:rFonts w:hint="eastAsia" w:ascii="Times New Roman" w:hAnsiTheme="minorEastAsia" w:eastAsiaTheme="minorEastAsia"/>
                  <w:bCs/>
                  <w:sz w:val="21"/>
                  <w:szCs w:val="21"/>
                  <w:lang w:eastAsia="zh-CN"/>
                </w:rPr>
                <w:t>搅拌，</w:t>
              </w:r>
            </w:ins>
            <w:ins w:id="697" w:author="Administrator" w:date="2020-07-20T14:57:00Z">
              <w:r>
                <w:rPr>
                  <w:rFonts w:hint="eastAsia" w:ascii="Times New Roman" w:hAnsiTheme="minorEastAsia" w:eastAsiaTheme="minorEastAsia"/>
                  <w:bCs/>
                  <w:sz w:val="21"/>
                  <w:szCs w:val="21"/>
                  <w:lang w:eastAsia="zh-CN"/>
                </w:rPr>
                <w:t>可无级调速</w:t>
              </w:r>
            </w:ins>
            <w:ins w:id="698" w:author="Administrator" w:date="2020-07-21T13:28:00Z">
              <w:r>
                <w:rPr>
                  <w:rFonts w:hint="eastAsia" w:ascii="Times New Roman" w:hAnsiTheme="minorEastAsia" w:eastAsiaTheme="minorEastAsia"/>
                  <w:bCs/>
                  <w:sz w:val="21"/>
                  <w:szCs w:val="21"/>
                  <w:lang w:eastAsia="zh-CN"/>
                </w:rPr>
                <w:t>，可实现最低</w:t>
              </w:r>
            </w:ins>
            <w:ins w:id="699" w:author="Administrator" w:date="2020-07-28T12:48:00Z">
              <w:r>
                <w:rPr>
                  <w:rFonts w:hint="eastAsia" w:ascii="Times New Roman" w:hAnsiTheme="minorEastAsia" w:eastAsiaTheme="minorEastAsia"/>
                  <w:bCs/>
                  <w:sz w:val="21"/>
                  <w:szCs w:val="21"/>
                  <w:lang w:eastAsia="zh-CN"/>
                </w:rPr>
                <w:t>2</w:t>
              </w:r>
            </w:ins>
            <w:ins w:id="700" w:author="Administrator" w:date="2020-07-21T13:28:00Z">
              <w:r>
                <w:rPr>
                  <w:rFonts w:hint="eastAsia" w:ascii="Times New Roman" w:hAnsiTheme="minorEastAsia" w:eastAsiaTheme="minorEastAsia"/>
                  <w:bCs/>
                  <w:sz w:val="21"/>
                  <w:szCs w:val="21"/>
                  <w:lang w:eastAsia="zh-CN"/>
                </w:rPr>
                <w:t>0kg物料的配制搅拌</w:t>
              </w:r>
            </w:ins>
            <w:del w:id="701" w:author="Administrator" w:date="2020-07-20T12:53:00Z">
              <w:r>
                <w:rPr>
                  <w:rFonts w:ascii="Times New Roman" w:hAnsiTheme="minorEastAsia" w:eastAsiaTheme="minorEastAsia"/>
                  <w:bCs/>
                  <w:sz w:val="21"/>
                  <w:szCs w:val="21"/>
                  <w:lang w:eastAsia="zh-CN"/>
                </w:rPr>
                <w:delText>可实现与博世灌装机的运行同步，实现无瓶不灌装、不加塞等相关自控功能。</w:delText>
              </w:r>
            </w:del>
          </w:p>
        </w:tc>
        <w:tc>
          <w:tcPr>
            <w:tcW w:w="1363" w:type="dxa"/>
            <w:vAlign w:val="center"/>
            <w:tcPrChange w:id="702" w:author="Administrator" w:date="2020-07-22T09:08: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703" w:author="Administrator" w:date="2020-08-27T10:3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896" w:hRule="exact"/>
          <w:jc w:val="center"/>
          <w:trPrChange w:id="703" w:author="Administrator" w:date="2020-08-27T10:34:00Z">
            <w:trPr>
              <w:trHeight w:val="420" w:hRule="atLeast"/>
              <w:jc w:val="center"/>
            </w:trPr>
          </w:trPrChange>
        </w:trPr>
        <w:tc>
          <w:tcPr>
            <w:tcW w:w="1244" w:type="dxa"/>
            <w:vAlign w:val="center"/>
            <w:tcPrChange w:id="704" w:author="Administrator" w:date="2020-08-27T10:34:00Z">
              <w:tcPr>
                <w:tcW w:w="869" w:type="dxa"/>
                <w:vAlign w:val="center"/>
              </w:tcPr>
            </w:tcPrChange>
          </w:tcPr>
          <w:p>
            <w:pPr>
              <w:jc w:val="center"/>
              <w:rPr>
                <w:rFonts w:ascii="Times New Roman" w:hAnsi="Times New Roman" w:eastAsiaTheme="minorEastAsia"/>
                <w:sz w:val="21"/>
                <w:szCs w:val="21"/>
                <w:lang w:eastAsia="zh-CN"/>
              </w:rPr>
              <w:pPrChange w:id="705" w:author="Administrator" w:date="2020-07-20T14:18:00Z">
                <w:pPr/>
              </w:pPrChange>
            </w:pPr>
            <w:ins w:id="706" w:author="Administrator" w:date="2020-07-21T14:53:00Z">
              <w:r>
                <w:rPr>
                  <w:rFonts w:ascii="Times New Roman" w:hAnsi="Times New Roman" w:eastAsiaTheme="minorEastAsia"/>
                  <w:sz w:val="21"/>
                  <w:szCs w:val="21"/>
                </w:rPr>
                <w:t>URS</w:t>
              </w:r>
            </w:ins>
            <w:ins w:id="707" w:author="Administrator" w:date="2020-07-21T14:53:00Z">
              <w:r>
                <w:rPr>
                  <w:rFonts w:hint="eastAsia" w:ascii="Times New Roman" w:hAnsi="Times New Roman" w:eastAsiaTheme="minorEastAsia"/>
                  <w:sz w:val="21"/>
                  <w:szCs w:val="21"/>
                  <w:lang w:eastAsia="zh-CN"/>
                </w:rPr>
                <w:t>12</w:t>
              </w:r>
            </w:ins>
            <w:del w:id="708" w:author="Administrator" w:date="2020-07-21T14:53:00Z">
              <w:r>
                <w:rPr>
                  <w:rFonts w:ascii="Times New Roman" w:hAnsi="Times New Roman" w:eastAsiaTheme="minorEastAsia"/>
                  <w:sz w:val="21"/>
                  <w:szCs w:val="21"/>
                </w:rPr>
                <w:delText>URS</w:delText>
              </w:r>
            </w:del>
            <w:del w:id="709" w:author="Administrator" w:date="2020-07-21T14:53:00Z">
              <w:r>
                <w:rPr>
                  <w:rFonts w:ascii="Times New Roman" w:hAnsi="Times New Roman" w:eastAsiaTheme="minorEastAsia"/>
                  <w:sz w:val="21"/>
                  <w:szCs w:val="21"/>
                </w:rPr>
                <w:fldChar w:fldCharType="begin"/>
              </w:r>
            </w:del>
            <w:del w:id="710" w:author="Administrator" w:date="2020-07-21T14:53:00Z">
              <w:r>
                <w:rPr>
                  <w:rFonts w:ascii="Times New Roman" w:hAnsi="Times New Roman" w:eastAsiaTheme="minorEastAsia"/>
                  <w:sz w:val="21"/>
                  <w:szCs w:val="21"/>
                </w:rPr>
                <w:delInstrText xml:space="preserve"> AUTONUM  </w:delInstrText>
              </w:r>
            </w:del>
            <w:del w:id="711" w:author="Administrator" w:date="2020-07-21T14:53:00Z">
              <w:r>
                <w:rPr>
                  <w:rFonts w:ascii="Times New Roman" w:hAnsi="Times New Roman" w:eastAsiaTheme="minorEastAsia"/>
                  <w:sz w:val="21"/>
                  <w:szCs w:val="21"/>
                </w:rPr>
                <w:fldChar w:fldCharType="end"/>
              </w:r>
            </w:del>
            <w:ins w:id="712" w:author="陈雷" w:date="2020-06-10T09:31:00Z">
              <w:del w:id="713" w:author="Administrator" w:date="2020-07-21T14:53:00Z">
                <w:r>
                  <w:rPr>
                    <w:rFonts w:hint="eastAsia" w:ascii="Times New Roman" w:hAnsi="Times New Roman" w:eastAsiaTheme="minorEastAsia"/>
                    <w:sz w:val="21"/>
                    <w:szCs w:val="21"/>
                    <w:lang w:eastAsia="zh-CN"/>
                  </w:rPr>
                  <w:delText>11</w:delText>
                </w:r>
              </w:del>
            </w:ins>
          </w:p>
        </w:tc>
        <w:tc>
          <w:tcPr>
            <w:tcW w:w="1509" w:type="dxa"/>
            <w:vAlign w:val="center"/>
            <w:tcPrChange w:id="714" w:author="Administrator" w:date="2020-08-27T10:34:00Z">
              <w:tcPr>
                <w:tcW w:w="1309" w:type="dxa"/>
                <w:gridSpan w:val="2"/>
                <w:vAlign w:val="center"/>
              </w:tcPr>
            </w:tcPrChange>
          </w:tcPr>
          <w:p>
            <w:pPr>
              <w:jc w:val="center"/>
              <w:rPr>
                <w:rFonts w:ascii="Times New Roman" w:hAnsi="Times New Roman" w:eastAsiaTheme="minorEastAsia"/>
                <w:sz w:val="21"/>
                <w:szCs w:val="21"/>
                <w:lang w:eastAsia="zh-CN"/>
              </w:rPr>
            </w:pPr>
            <w:ins w:id="715" w:author="Administrator" w:date="2020-07-21T13:40:00Z">
              <w:r>
                <w:rPr>
                  <w:rFonts w:hint="eastAsia" w:ascii="Times New Roman" w:hAnsi="Times New Roman" w:eastAsiaTheme="minorEastAsia"/>
                  <w:sz w:val="21"/>
                  <w:szCs w:val="21"/>
                  <w:lang w:eastAsia="zh-CN"/>
                </w:rPr>
                <w:t>配液罐/缓冲罐</w:t>
              </w:r>
            </w:ins>
          </w:p>
        </w:tc>
        <w:tc>
          <w:tcPr>
            <w:tcW w:w="5257" w:type="dxa"/>
            <w:vAlign w:val="center"/>
            <w:tcPrChange w:id="716" w:author="Administrator" w:date="2020-08-27T10:34:00Z">
              <w:tcPr>
                <w:tcW w:w="5769" w:type="dxa"/>
                <w:gridSpan w:val="2"/>
                <w:vAlign w:val="center"/>
              </w:tcPr>
            </w:tcPrChange>
          </w:tcPr>
          <w:p>
            <w:pPr>
              <w:keepLines/>
              <w:spacing w:after="100" w:afterAutospacing="1" w:line="20" w:lineRule="atLeast"/>
              <w:rPr>
                <w:rFonts w:ascii="Times New Roman" w:hAnsi="Times New Roman" w:eastAsiaTheme="minorEastAsia"/>
                <w:bCs/>
                <w:sz w:val="21"/>
                <w:szCs w:val="21"/>
                <w:lang w:eastAsia="zh-CN"/>
              </w:rPr>
            </w:pPr>
            <w:ins w:id="717" w:author="Administrator" w:date="2020-07-20T14:57:00Z">
              <w:r>
                <w:rPr>
                  <w:rFonts w:hint="eastAsia" w:ascii="Times New Roman" w:hAnsiTheme="minorEastAsia" w:eastAsiaTheme="minorEastAsia"/>
                  <w:bCs/>
                  <w:sz w:val="21"/>
                  <w:szCs w:val="21"/>
                  <w:lang w:eastAsia="zh-CN"/>
                </w:rPr>
                <w:t>配置</w:t>
              </w:r>
            </w:ins>
            <w:ins w:id="718" w:author="Administrator" w:date="2020-07-20T15:04:00Z">
              <w:r>
                <w:rPr>
                  <w:rFonts w:hint="eastAsia" w:ascii="Times New Roman" w:hAnsiTheme="minorEastAsia" w:eastAsiaTheme="minorEastAsia"/>
                  <w:bCs/>
                  <w:sz w:val="21"/>
                  <w:szCs w:val="21"/>
                  <w:lang w:eastAsia="zh-CN"/>
                </w:rPr>
                <w:t>称重模块，</w:t>
              </w:r>
            </w:ins>
            <w:ins w:id="719" w:author="Administrator" w:date="2020-07-21T13:04:00Z">
              <w:r>
                <w:rPr>
                  <w:rFonts w:hint="eastAsia" w:ascii="Times New Roman" w:hAnsiTheme="minorEastAsia" w:eastAsiaTheme="minorEastAsia"/>
                  <w:bCs/>
                  <w:sz w:val="21"/>
                  <w:szCs w:val="21"/>
                  <w:lang w:eastAsia="zh-CN"/>
                </w:rPr>
                <w:t>精度0.01kg</w:t>
              </w:r>
            </w:ins>
            <w:ins w:id="720" w:author="Administrator" w:date="2020-07-28T12:36:00Z">
              <w:r>
                <w:rPr>
                  <w:rFonts w:hint="eastAsia" w:ascii="Times New Roman" w:hAnsiTheme="minorEastAsia" w:eastAsiaTheme="minorEastAsia"/>
                  <w:bCs/>
                  <w:sz w:val="21"/>
                  <w:szCs w:val="21"/>
                  <w:lang w:eastAsia="zh-CN"/>
                </w:rPr>
                <w:t>以上</w:t>
              </w:r>
            </w:ins>
            <w:ins w:id="721" w:author="Administrator" w:date="2020-07-21T13:04:00Z">
              <w:r>
                <w:rPr>
                  <w:rFonts w:hint="eastAsia" w:ascii="Times New Roman" w:hAnsiTheme="minorEastAsia" w:eastAsiaTheme="minorEastAsia"/>
                  <w:bCs/>
                  <w:sz w:val="21"/>
                  <w:szCs w:val="21"/>
                  <w:lang w:eastAsia="zh-CN"/>
                </w:rPr>
                <w:t>，</w:t>
              </w:r>
            </w:ins>
            <w:ins w:id="722" w:author="Administrator" w:date="2020-07-21T14:48:00Z">
              <w:r>
                <w:rPr>
                  <w:rFonts w:hint="eastAsia" w:ascii="Times New Roman" w:hAnsiTheme="minorEastAsia" w:eastAsiaTheme="minorEastAsia"/>
                  <w:bCs/>
                  <w:sz w:val="21"/>
                  <w:szCs w:val="21"/>
                  <w:lang w:eastAsia="zh-CN"/>
                </w:rPr>
                <w:t>便于</w:t>
              </w:r>
            </w:ins>
            <w:ins w:id="723" w:author="Administrator" w:date="2020-07-20T15:05:00Z">
              <w:r>
                <w:rPr>
                  <w:rFonts w:hint="eastAsia" w:ascii="Times New Roman" w:hAnsiTheme="minorEastAsia" w:eastAsiaTheme="minorEastAsia"/>
                  <w:bCs/>
                  <w:sz w:val="21"/>
                  <w:szCs w:val="21"/>
                  <w:lang w:eastAsia="zh-CN"/>
                </w:rPr>
                <w:t>重量为150kg砝码的日常校准</w:t>
              </w:r>
            </w:ins>
            <w:ins w:id="724" w:author="Administrator" w:date="2020-08-27T10:34:00Z">
              <w:r>
                <w:rPr>
                  <w:rFonts w:hint="eastAsia" w:ascii="Times New Roman" w:hAnsiTheme="minorEastAsia" w:eastAsiaTheme="minorEastAsia"/>
                  <w:bCs/>
                  <w:sz w:val="21"/>
                  <w:szCs w:val="21"/>
                  <w:lang w:eastAsia="zh-CN"/>
                </w:rPr>
                <w:t>。采用数字式称重模块，发生故障后可报警提示</w:t>
              </w:r>
            </w:ins>
            <w:del w:id="725" w:author="Administrator" w:date="2020-07-20T12:53:00Z">
              <w:r>
                <w:rPr>
                  <w:rFonts w:ascii="Times New Roman" w:hAnsiTheme="minorEastAsia" w:eastAsiaTheme="minorEastAsia"/>
                  <w:bCs/>
                  <w:sz w:val="21"/>
                  <w:szCs w:val="21"/>
                  <w:lang w:eastAsia="zh-CN"/>
                </w:rPr>
                <w:delText>可实现任意灌装泵数量（</w:delText>
              </w:r>
            </w:del>
            <w:del w:id="726" w:author="Administrator" w:date="2020-07-20T12:53:00Z">
              <w:r>
                <w:rPr>
                  <w:rFonts w:ascii="Times New Roman" w:hAnsi="Times New Roman" w:eastAsiaTheme="minorEastAsia"/>
                  <w:bCs/>
                  <w:sz w:val="21"/>
                  <w:szCs w:val="21"/>
                  <w:lang w:eastAsia="zh-CN"/>
                </w:rPr>
                <w:delText>≤8</w:delText>
              </w:r>
            </w:del>
            <w:del w:id="727" w:author="Administrator" w:date="2020-07-20T12:53:00Z">
              <w:r>
                <w:rPr>
                  <w:rFonts w:ascii="Times New Roman" w:hAnsiTheme="minorEastAsia" w:eastAsiaTheme="minorEastAsia"/>
                  <w:bCs/>
                  <w:sz w:val="21"/>
                  <w:szCs w:val="21"/>
                  <w:lang w:eastAsia="zh-CN"/>
                </w:rPr>
                <w:delText>个）灌装</w:delText>
              </w:r>
            </w:del>
          </w:p>
        </w:tc>
        <w:tc>
          <w:tcPr>
            <w:tcW w:w="1363" w:type="dxa"/>
            <w:vAlign w:val="center"/>
            <w:tcPrChange w:id="728" w:author="Administrator" w:date="2020-08-27T10:34: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729"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729" w:author="Administrator" w:date="2020-07-21T14:04:00Z">
            <w:trPr>
              <w:trHeight w:val="420" w:hRule="atLeast"/>
              <w:jc w:val="center"/>
            </w:trPr>
          </w:trPrChange>
        </w:trPr>
        <w:tc>
          <w:tcPr>
            <w:tcW w:w="1244" w:type="dxa"/>
            <w:vAlign w:val="center"/>
            <w:tcPrChange w:id="730" w:author="Administrator" w:date="2020-07-21T14:04:00Z">
              <w:tcPr>
                <w:tcW w:w="869" w:type="dxa"/>
                <w:vAlign w:val="center"/>
              </w:tcPr>
            </w:tcPrChange>
          </w:tcPr>
          <w:p>
            <w:pPr>
              <w:jc w:val="center"/>
              <w:rPr>
                <w:rFonts w:ascii="Times New Roman" w:hAnsi="Times New Roman" w:eastAsiaTheme="minorEastAsia"/>
                <w:sz w:val="21"/>
                <w:szCs w:val="21"/>
                <w:lang w:eastAsia="zh-CN"/>
              </w:rPr>
              <w:pPrChange w:id="731" w:author="Administrator" w:date="2020-07-20T14:18:00Z">
                <w:pPr/>
              </w:pPrChange>
            </w:pPr>
            <w:ins w:id="732" w:author="Administrator" w:date="2020-07-21T14:53:00Z">
              <w:r>
                <w:rPr>
                  <w:rFonts w:ascii="Times New Roman" w:hAnsi="Times New Roman" w:eastAsiaTheme="minorEastAsia"/>
                  <w:sz w:val="21"/>
                  <w:szCs w:val="21"/>
                </w:rPr>
                <w:t>URS</w:t>
              </w:r>
            </w:ins>
            <w:ins w:id="733" w:author="Administrator" w:date="2020-07-21T14:53:00Z">
              <w:r>
                <w:rPr>
                  <w:rFonts w:hint="eastAsia" w:ascii="Times New Roman" w:hAnsi="Times New Roman" w:eastAsiaTheme="minorEastAsia"/>
                  <w:sz w:val="21"/>
                  <w:szCs w:val="21"/>
                  <w:lang w:eastAsia="zh-CN"/>
                </w:rPr>
                <w:t>13</w:t>
              </w:r>
            </w:ins>
            <w:del w:id="734" w:author="Administrator" w:date="2020-07-21T14:53:00Z">
              <w:r>
                <w:rPr>
                  <w:rFonts w:ascii="Times New Roman" w:hAnsi="Times New Roman" w:eastAsiaTheme="minorEastAsia"/>
                  <w:sz w:val="21"/>
                  <w:szCs w:val="21"/>
                </w:rPr>
                <w:delText>URS</w:delText>
              </w:r>
            </w:del>
            <w:del w:id="735" w:author="Administrator" w:date="2020-07-21T14:53:00Z">
              <w:r>
                <w:rPr>
                  <w:rFonts w:ascii="Times New Roman" w:hAnsi="Times New Roman" w:eastAsiaTheme="minorEastAsia"/>
                  <w:sz w:val="21"/>
                  <w:szCs w:val="21"/>
                </w:rPr>
                <w:fldChar w:fldCharType="begin"/>
              </w:r>
            </w:del>
            <w:del w:id="736" w:author="Administrator" w:date="2020-07-21T14:53:00Z">
              <w:r>
                <w:rPr>
                  <w:rFonts w:ascii="Times New Roman" w:hAnsi="Times New Roman" w:eastAsiaTheme="minorEastAsia"/>
                  <w:sz w:val="21"/>
                  <w:szCs w:val="21"/>
                </w:rPr>
                <w:delInstrText xml:space="preserve"> AUTONUM  </w:delInstrText>
              </w:r>
            </w:del>
            <w:del w:id="737" w:author="Administrator" w:date="2020-07-21T14:53:00Z">
              <w:r>
                <w:rPr>
                  <w:rFonts w:ascii="Times New Roman" w:hAnsi="Times New Roman" w:eastAsiaTheme="minorEastAsia"/>
                  <w:sz w:val="21"/>
                  <w:szCs w:val="21"/>
                </w:rPr>
                <w:fldChar w:fldCharType="end"/>
              </w:r>
            </w:del>
            <w:ins w:id="738" w:author="陈雷" w:date="2020-06-10T09:31:00Z">
              <w:del w:id="739" w:author="Administrator" w:date="2020-07-21T14:53:00Z">
                <w:r>
                  <w:rPr>
                    <w:rFonts w:hint="eastAsia" w:ascii="Times New Roman" w:hAnsi="Times New Roman" w:eastAsiaTheme="minorEastAsia"/>
                    <w:sz w:val="21"/>
                    <w:szCs w:val="21"/>
                    <w:lang w:eastAsia="zh-CN"/>
                  </w:rPr>
                  <w:delText>12</w:delText>
                </w:r>
              </w:del>
            </w:ins>
          </w:p>
        </w:tc>
        <w:tc>
          <w:tcPr>
            <w:tcW w:w="1509" w:type="dxa"/>
            <w:vAlign w:val="center"/>
            <w:tcPrChange w:id="740" w:author="Administrator" w:date="2020-07-21T14:04:00Z">
              <w:tcPr>
                <w:tcW w:w="1309" w:type="dxa"/>
                <w:gridSpan w:val="2"/>
                <w:vAlign w:val="center"/>
              </w:tcPr>
            </w:tcPrChange>
          </w:tcPr>
          <w:p>
            <w:pPr>
              <w:jc w:val="center"/>
              <w:rPr>
                <w:rFonts w:ascii="Times New Roman" w:hAnsi="Times New Roman" w:eastAsiaTheme="minorEastAsia"/>
                <w:sz w:val="21"/>
                <w:szCs w:val="21"/>
                <w:lang w:eastAsia="zh-CN"/>
              </w:rPr>
            </w:pPr>
            <w:ins w:id="741" w:author="Administrator" w:date="2020-07-20T15:20:00Z">
              <w:r>
                <w:rPr>
                  <w:rFonts w:hint="eastAsia" w:ascii="Times New Roman" w:hAnsi="Times New Roman" w:eastAsiaTheme="minorEastAsia"/>
                  <w:sz w:val="21"/>
                  <w:szCs w:val="21"/>
                  <w:lang w:eastAsia="zh-CN"/>
                </w:rPr>
                <w:t>配液罐</w:t>
              </w:r>
            </w:ins>
          </w:p>
        </w:tc>
        <w:tc>
          <w:tcPr>
            <w:tcW w:w="5257" w:type="dxa"/>
            <w:vAlign w:val="center"/>
            <w:tcPrChange w:id="742" w:author="Administrator" w:date="2020-07-21T14:04:00Z">
              <w:tcPr>
                <w:tcW w:w="5769" w:type="dxa"/>
                <w:gridSpan w:val="2"/>
                <w:vAlign w:val="center"/>
              </w:tcPr>
            </w:tcPrChange>
          </w:tcPr>
          <w:p>
            <w:pPr>
              <w:keepLines/>
              <w:spacing w:after="100" w:afterAutospacing="1" w:line="20" w:lineRule="atLeast"/>
              <w:rPr>
                <w:rFonts w:ascii="Times New Roman" w:hAnsi="Times New Roman" w:eastAsiaTheme="minorEastAsia"/>
                <w:sz w:val="21"/>
                <w:szCs w:val="21"/>
                <w:lang w:eastAsia="zh-CN"/>
              </w:rPr>
            </w:pPr>
            <w:ins w:id="743" w:author="Administrator" w:date="2020-07-20T15:06:00Z">
              <w:r>
                <w:rPr>
                  <w:rFonts w:hint="eastAsia" w:ascii="Times New Roman" w:hAnsiTheme="minorEastAsia" w:eastAsiaTheme="minorEastAsia"/>
                  <w:sz w:val="21"/>
                  <w:szCs w:val="21"/>
                  <w:lang w:eastAsia="zh-CN"/>
                </w:rPr>
                <w:t>采水精度</w:t>
              </w:r>
            </w:ins>
            <w:ins w:id="744" w:author="Administrator" w:date="2020-07-20T15:07:00Z">
              <w:r>
                <w:rPr>
                  <w:rFonts w:hint="eastAsia" w:ascii="Times New Roman" w:hAnsiTheme="minorEastAsia" w:eastAsiaTheme="minorEastAsia"/>
                  <w:sz w:val="21"/>
                  <w:szCs w:val="21"/>
                  <w:lang w:eastAsia="zh-CN"/>
                </w:rPr>
                <w:t>不超过</w:t>
              </w:r>
            </w:ins>
            <w:ins w:id="745" w:author="Administrator" w:date="2020-07-20T15:06:00Z">
              <w:r>
                <w:rPr>
                  <w:rFonts w:hint="eastAsia" w:ascii="Times New Roman" w:hAnsiTheme="minorEastAsia" w:eastAsiaTheme="minorEastAsia"/>
                  <w:sz w:val="21"/>
                  <w:szCs w:val="21"/>
                  <w:lang w:eastAsia="zh-CN"/>
                </w:rPr>
                <w:t>±</w:t>
              </w:r>
            </w:ins>
            <w:ins w:id="746" w:author="Administrator" w:date="2020-07-20T15:07:00Z">
              <w:r>
                <w:rPr>
                  <w:rFonts w:hint="eastAsia" w:ascii="Times New Roman" w:hAnsiTheme="minorEastAsia" w:eastAsiaTheme="minorEastAsia"/>
                  <w:sz w:val="21"/>
                  <w:szCs w:val="21"/>
                  <w:lang w:eastAsia="zh-CN"/>
                </w:rPr>
                <w:t>0.</w:t>
              </w:r>
            </w:ins>
            <w:ins w:id="747" w:author="Administrator" w:date="2020-07-23T15:04:00Z">
              <w:r>
                <w:rPr>
                  <w:rFonts w:hint="eastAsia" w:ascii="Times New Roman" w:hAnsiTheme="minorEastAsia" w:eastAsiaTheme="minorEastAsia"/>
                  <w:sz w:val="21"/>
                  <w:szCs w:val="21"/>
                  <w:lang w:eastAsia="zh-CN"/>
                </w:rPr>
                <w:t>1</w:t>
              </w:r>
            </w:ins>
            <w:ins w:id="748" w:author="Administrator" w:date="2020-07-20T15:07:00Z">
              <w:r>
                <w:rPr>
                  <w:rFonts w:hint="eastAsia" w:ascii="Times New Roman" w:hAnsiTheme="minorEastAsia" w:eastAsiaTheme="minorEastAsia"/>
                  <w:sz w:val="21"/>
                  <w:szCs w:val="21"/>
                  <w:lang w:eastAsia="zh-CN"/>
                </w:rPr>
                <w:t>kg</w:t>
              </w:r>
            </w:ins>
            <w:del w:id="749" w:author="Administrator" w:date="2020-07-20T12:53:00Z">
              <w:r>
                <w:rPr>
                  <w:rFonts w:ascii="Times New Roman" w:hAnsiTheme="minorEastAsia" w:eastAsiaTheme="minorEastAsia"/>
                  <w:sz w:val="21"/>
                  <w:szCs w:val="21"/>
                  <w:lang w:eastAsia="zh-CN"/>
                </w:rPr>
                <w:delText>蠕动泵灌装过程中，</w:delText>
              </w:r>
            </w:del>
            <w:del w:id="750" w:author="Administrator" w:date="2020-07-20T12:53:00Z">
              <w:r>
                <w:rPr>
                  <w:rFonts w:ascii="Times New Roman" w:hAnsi="Times New Roman" w:eastAsiaTheme="minorEastAsia"/>
                  <w:sz w:val="21"/>
                  <w:szCs w:val="21"/>
                  <w:lang w:eastAsia="zh-CN"/>
                </w:rPr>
                <w:delText>IPC</w:delText>
              </w:r>
            </w:del>
            <w:del w:id="751" w:author="Administrator" w:date="2020-07-20T12:53:00Z">
              <w:r>
                <w:rPr>
                  <w:rFonts w:ascii="Times New Roman" w:hAnsiTheme="minorEastAsia" w:eastAsiaTheme="minorEastAsia"/>
                  <w:sz w:val="21"/>
                  <w:szCs w:val="21"/>
                  <w:lang w:eastAsia="zh-CN"/>
                </w:rPr>
                <w:delText>称重数据应能被蠕动泵灌装系统采集，并根据结果调整相应装量且</w:delText>
              </w:r>
            </w:del>
            <w:del w:id="752" w:author="Administrator" w:date="2020-07-20T12:53:00Z">
              <w:r>
                <w:rPr>
                  <w:rFonts w:ascii="Times New Roman" w:hAnsiTheme="minorEastAsia" w:eastAsiaTheme="minorEastAsia"/>
                  <w:bCs/>
                  <w:sz w:val="21"/>
                  <w:szCs w:val="21"/>
                  <w:lang w:eastAsia="zh-CN"/>
                </w:rPr>
                <w:delText>每个蠕动泵可单独进行装量的微调</w:delText>
              </w:r>
            </w:del>
            <w:ins w:id="753" w:author="陈雷" w:date="2020-06-10T09:17:00Z">
              <w:del w:id="754" w:author="Administrator" w:date="2020-07-20T12:53:00Z">
                <w:r>
                  <w:rPr>
                    <w:rFonts w:hint="eastAsia" w:ascii="Times New Roman" w:hAnsiTheme="minorEastAsia" w:eastAsiaTheme="minorEastAsia"/>
                    <w:bCs/>
                    <w:sz w:val="21"/>
                    <w:szCs w:val="21"/>
                    <w:lang w:eastAsia="zh-CN"/>
                  </w:rPr>
                  <w:delText>。</w:delText>
                </w:r>
              </w:del>
            </w:ins>
            <w:del w:id="755" w:author="Administrator" w:date="2020-07-20T12:53:00Z">
              <w:r>
                <w:rPr>
                  <w:rFonts w:ascii="Times New Roman" w:hAnsiTheme="minorEastAsia" w:eastAsiaTheme="minorEastAsia"/>
                  <w:bCs/>
                  <w:sz w:val="21"/>
                  <w:szCs w:val="21"/>
                  <w:lang w:eastAsia="zh-CN"/>
                </w:rPr>
                <w:delText>。</w:delText>
              </w:r>
            </w:del>
          </w:p>
        </w:tc>
        <w:tc>
          <w:tcPr>
            <w:tcW w:w="1363" w:type="dxa"/>
            <w:vAlign w:val="center"/>
            <w:tcPrChange w:id="756" w:author="Administrator" w:date="2020-07-21T14:04: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757"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757" w:author="Administrator" w:date="2020-07-21T14:04:00Z">
            <w:trPr>
              <w:trHeight w:val="420" w:hRule="atLeast"/>
              <w:jc w:val="center"/>
            </w:trPr>
          </w:trPrChange>
        </w:trPr>
        <w:tc>
          <w:tcPr>
            <w:tcW w:w="1244" w:type="dxa"/>
            <w:vAlign w:val="center"/>
            <w:tcPrChange w:id="758" w:author="Administrator" w:date="2020-07-21T14:04:00Z">
              <w:tcPr>
                <w:tcW w:w="869" w:type="dxa"/>
                <w:vAlign w:val="center"/>
              </w:tcPr>
            </w:tcPrChange>
          </w:tcPr>
          <w:p>
            <w:pPr>
              <w:jc w:val="center"/>
              <w:rPr>
                <w:rFonts w:ascii="Times New Roman" w:hAnsi="Times New Roman" w:eastAsiaTheme="minorEastAsia"/>
                <w:sz w:val="21"/>
                <w:szCs w:val="21"/>
                <w:lang w:eastAsia="zh-CN"/>
              </w:rPr>
              <w:pPrChange w:id="759" w:author="Administrator" w:date="2020-07-20T14:18:00Z">
                <w:pPr/>
              </w:pPrChange>
            </w:pPr>
            <w:ins w:id="760" w:author="Administrator" w:date="2020-07-21T14:53:00Z">
              <w:r>
                <w:rPr>
                  <w:rFonts w:ascii="Times New Roman" w:hAnsi="Times New Roman" w:eastAsiaTheme="minorEastAsia"/>
                  <w:sz w:val="21"/>
                  <w:szCs w:val="21"/>
                </w:rPr>
                <w:t>URS</w:t>
              </w:r>
            </w:ins>
            <w:ins w:id="761" w:author="Administrator" w:date="2020-07-21T14:53:00Z">
              <w:r>
                <w:rPr>
                  <w:rFonts w:hint="eastAsia" w:ascii="Times New Roman" w:hAnsi="Times New Roman" w:eastAsiaTheme="minorEastAsia"/>
                  <w:sz w:val="21"/>
                  <w:szCs w:val="21"/>
                  <w:lang w:eastAsia="zh-CN"/>
                </w:rPr>
                <w:t>14</w:t>
              </w:r>
            </w:ins>
            <w:del w:id="762" w:author="Administrator" w:date="2020-07-21T14:53:00Z">
              <w:r>
                <w:rPr>
                  <w:rFonts w:ascii="Times New Roman" w:hAnsi="Times New Roman" w:eastAsiaTheme="minorEastAsia"/>
                  <w:sz w:val="21"/>
                  <w:szCs w:val="21"/>
                </w:rPr>
                <w:delText>URS</w:delText>
              </w:r>
            </w:del>
            <w:del w:id="763" w:author="Administrator" w:date="2020-07-21T14:53:00Z">
              <w:r>
                <w:rPr>
                  <w:rFonts w:ascii="Times New Roman" w:hAnsi="Times New Roman" w:eastAsiaTheme="minorEastAsia"/>
                  <w:sz w:val="21"/>
                  <w:szCs w:val="21"/>
                </w:rPr>
                <w:fldChar w:fldCharType="begin"/>
              </w:r>
            </w:del>
            <w:del w:id="764" w:author="Administrator" w:date="2020-07-21T14:53:00Z">
              <w:r>
                <w:rPr>
                  <w:rFonts w:ascii="Times New Roman" w:hAnsi="Times New Roman" w:eastAsiaTheme="minorEastAsia"/>
                  <w:sz w:val="21"/>
                  <w:szCs w:val="21"/>
                </w:rPr>
                <w:delInstrText xml:space="preserve"> AUTONUM  </w:delInstrText>
              </w:r>
            </w:del>
            <w:del w:id="765" w:author="Administrator" w:date="2020-07-21T14:53:00Z">
              <w:r>
                <w:rPr>
                  <w:rFonts w:ascii="Times New Roman" w:hAnsi="Times New Roman" w:eastAsiaTheme="minorEastAsia"/>
                  <w:sz w:val="21"/>
                  <w:szCs w:val="21"/>
                </w:rPr>
                <w:fldChar w:fldCharType="end"/>
              </w:r>
            </w:del>
            <w:ins w:id="766" w:author="陈雷" w:date="2020-06-10T09:31:00Z">
              <w:del w:id="767" w:author="Administrator" w:date="2020-07-21T14:53:00Z">
                <w:r>
                  <w:rPr>
                    <w:rFonts w:hint="eastAsia" w:ascii="Times New Roman" w:hAnsi="Times New Roman" w:eastAsiaTheme="minorEastAsia"/>
                    <w:sz w:val="21"/>
                    <w:szCs w:val="21"/>
                    <w:lang w:eastAsia="zh-CN"/>
                  </w:rPr>
                  <w:delText>13</w:delText>
                </w:r>
              </w:del>
            </w:ins>
          </w:p>
        </w:tc>
        <w:tc>
          <w:tcPr>
            <w:tcW w:w="1509" w:type="dxa"/>
            <w:vAlign w:val="center"/>
            <w:tcPrChange w:id="768" w:author="Administrator" w:date="2020-07-21T14:04:00Z">
              <w:tcPr>
                <w:tcW w:w="1309" w:type="dxa"/>
                <w:gridSpan w:val="2"/>
                <w:vAlign w:val="center"/>
              </w:tcPr>
            </w:tcPrChange>
          </w:tcPr>
          <w:p>
            <w:pPr>
              <w:jc w:val="center"/>
              <w:rPr>
                <w:rFonts w:ascii="Times New Roman" w:hAnsi="Times New Roman" w:eastAsiaTheme="minorEastAsia"/>
                <w:sz w:val="21"/>
                <w:szCs w:val="21"/>
              </w:rPr>
            </w:pPr>
            <w:ins w:id="769" w:author="Administrator" w:date="2020-07-20T15:29:00Z">
              <w:r>
                <w:rPr>
                  <w:rFonts w:hint="eastAsia" w:ascii="Times New Roman" w:hAnsi="Times New Roman" w:eastAsiaTheme="minorEastAsia"/>
                  <w:sz w:val="21"/>
                  <w:szCs w:val="21"/>
                  <w:lang w:eastAsia="zh-CN"/>
                </w:rPr>
                <w:t>配液罐</w:t>
              </w:r>
            </w:ins>
          </w:p>
        </w:tc>
        <w:tc>
          <w:tcPr>
            <w:tcW w:w="5257" w:type="dxa"/>
            <w:vAlign w:val="center"/>
            <w:tcPrChange w:id="770" w:author="Administrator" w:date="2020-07-21T14:04:00Z">
              <w:tcPr>
                <w:tcW w:w="5769" w:type="dxa"/>
                <w:gridSpan w:val="2"/>
                <w:vAlign w:val="center"/>
              </w:tcPr>
            </w:tcPrChange>
          </w:tcPr>
          <w:p>
            <w:pPr>
              <w:keepLines/>
              <w:spacing w:after="100" w:afterAutospacing="1" w:line="20" w:lineRule="atLeast"/>
              <w:rPr>
                <w:rStyle w:val="79"/>
                <w:rFonts w:ascii="Times New Roman" w:hAnsi="Times New Roman" w:eastAsiaTheme="minorEastAsia"/>
                <w:sz w:val="21"/>
                <w:szCs w:val="21"/>
                <w:lang w:eastAsia="zh-CN"/>
              </w:rPr>
            </w:pPr>
            <w:ins w:id="771" w:author="Administrator" w:date="2020-07-20T15:27:00Z">
              <w:r>
                <w:rPr>
                  <w:rFonts w:hint="eastAsia" w:ascii="Times New Roman" w:hAnsiTheme="minorEastAsia" w:eastAsiaTheme="minorEastAsia"/>
                  <w:bCs/>
                  <w:sz w:val="21"/>
                  <w:szCs w:val="21"/>
                  <w:lang w:eastAsia="zh-CN"/>
                </w:rPr>
                <w:t>用于配液的注射用水需预先</w:t>
              </w:r>
            </w:ins>
            <w:ins w:id="772" w:author="Administrator" w:date="2020-07-20T15:28:00Z">
              <w:r>
                <w:rPr>
                  <w:rFonts w:hint="eastAsia" w:ascii="Times New Roman" w:hAnsiTheme="minorEastAsia" w:eastAsiaTheme="minorEastAsia"/>
                  <w:bCs/>
                  <w:sz w:val="21"/>
                  <w:szCs w:val="21"/>
                  <w:lang w:eastAsia="zh-CN"/>
                </w:rPr>
                <w:t>冷却至40℃以下</w:t>
              </w:r>
            </w:ins>
            <w:ins w:id="773" w:author="Administrator" w:date="2020-07-20T15:29:00Z">
              <w:r>
                <w:rPr>
                  <w:rFonts w:hint="eastAsia" w:ascii="Times New Roman" w:hAnsiTheme="minorEastAsia" w:eastAsiaTheme="minorEastAsia"/>
                  <w:bCs/>
                  <w:sz w:val="21"/>
                  <w:szCs w:val="21"/>
                  <w:lang w:eastAsia="zh-CN"/>
                </w:rPr>
                <w:t>再采水至配液罐中</w:t>
              </w:r>
            </w:ins>
            <w:ins w:id="774" w:author="Administrator" w:date="2020-07-28T12:35:00Z">
              <w:r>
                <w:rPr>
                  <w:rFonts w:hint="eastAsia" w:ascii="Times New Roman" w:hAnsiTheme="minorEastAsia" w:eastAsiaTheme="minorEastAsia"/>
                  <w:bCs/>
                  <w:sz w:val="21"/>
                  <w:szCs w:val="21"/>
                  <w:lang w:eastAsia="zh-CN"/>
                </w:rPr>
                <w:t>。120kg水采集时间约5min</w:t>
              </w:r>
            </w:ins>
            <w:del w:id="775" w:author="Administrator" w:date="2020-07-20T12:53:00Z">
              <w:r>
                <w:rPr>
                  <w:rFonts w:ascii="Times New Roman" w:hAnsiTheme="minorEastAsia" w:eastAsiaTheme="minorEastAsia"/>
                  <w:bCs/>
                  <w:sz w:val="21"/>
                  <w:szCs w:val="21"/>
                  <w:lang w:eastAsia="zh-CN"/>
                </w:rPr>
                <w:delText>采用伺服驱动，每个一个蠕动泵头采用独立的伺服电机控制，共用一个主控制器可独立控制和集中控制，显示面板能够显示相应驱动器参数、故障报警、灌装参数等基本信息</w:delText>
              </w:r>
            </w:del>
          </w:p>
        </w:tc>
        <w:tc>
          <w:tcPr>
            <w:tcW w:w="1363" w:type="dxa"/>
            <w:vAlign w:val="center"/>
            <w:tcPrChange w:id="776" w:author="Administrator" w:date="2020-07-21T14:04: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777" w:author="Administrator" w:date="2020-07-28T12:3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11" w:hRule="exact"/>
          <w:jc w:val="center"/>
          <w:trPrChange w:id="777" w:author="Administrator" w:date="2020-07-28T12:35:00Z">
            <w:trPr>
              <w:trHeight w:val="397" w:hRule="exact"/>
              <w:jc w:val="center"/>
            </w:trPr>
          </w:trPrChange>
        </w:trPr>
        <w:tc>
          <w:tcPr>
            <w:tcW w:w="1244" w:type="dxa"/>
            <w:vAlign w:val="center"/>
            <w:tcPrChange w:id="778" w:author="Administrator" w:date="2020-07-28T12:35:00Z">
              <w:tcPr>
                <w:tcW w:w="869" w:type="dxa"/>
                <w:vAlign w:val="center"/>
              </w:tcPr>
            </w:tcPrChange>
          </w:tcPr>
          <w:p>
            <w:pPr>
              <w:jc w:val="center"/>
              <w:rPr>
                <w:rFonts w:ascii="Times New Roman" w:hAnsi="Times New Roman" w:eastAsiaTheme="minorEastAsia"/>
                <w:sz w:val="21"/>
                <w:szCs w:val="21"/>
                <w:lang w:eastAsia="zh-CN"/>
              </w:rPr>
              <w:pPrChange w:id="779" w:author="Administrator" w:date="2020-07-20T14:18:00Z">
                <w:pPr/>
              </w:pPrChange>
            </w:pPr>
            <w:ins w:id="780" w:author="Administrator" w:date="2020-07-21T14:54:00Z">
              <w:r>
                <w:rPr>
                  <w:rFonts w:ascii="Times New Roman" w:hAnsi="Times New Roman" w:eastAsiaTheme="minorEastAsia"/>
                  <w:sz w:val="21"/>
                  <w:szCs w:val="21"/>
                </w:rPr>
                <w:t>URS</w:t>
              </w:r>
            </w:ins>
            <w:ins w:id="781" w:author="Administrator" w:date="2020-07-21T14:54:00Z">
              <w:r>
                <w:rPr>
                  <w:rFonts w:hint="eastAsia" w:ascii="Times New Roman" w:hAnsi="Times New Roman" w:eastAsiaTheme="minorEastAsia"/>
                  <w:sz w:val="21"/>
                  <w:szCs w:val="21"/>
                  <w:lang w:eastAsia="zh-CN"/>
                </w:rPr>
                <w:t>15</w:t>
              </w:r>
            </w:ins>
            <w:del w:id="782" w:author="Administrator" w:date="2020-07-21T14:53:00Z">
              <w:r>
                <w:rPr>
                  <w:rFonts w:ascii="Times New Roman" w:hAnsi="Times New Roman" w:eastAsiaTheme="minorEastAsia"/>
                  <w:sz w:val="21"/>
                  <w:szCs w:val="21"/>
                </w:rPr>
                <w:delText>URS</w:delText>
              </w:r>
            </w:del>
            <w:del w:id="783" w:author="Administrator" w:date="2020-07-21T14:53:00Z">
              <w:r>
                <w:rPr>
                  <w:rFonts w:ascii="Times New Roman" w:hAnsi="Times New Roman" w:eastAsiaTheme="minorEastAsia"/>
                  <w:sz w:val="21"/>
                  <w:szCs w:val="21"/>
                </w:rPr>
                <w:fldChar w:fldCharType="begin"/>
              </w:r>
            </w:del>
            <w:del w:id="784" w:author="Administrator" w:date="2020-07-21T14:53:00Z">
              <w:r>
                <w:rPr>
                  <w:rFonts w:ascii="Times New Roman" w:hAnsi="Times New Roman" w:eastAsiaTheme="minorEastAsia"/>
                  <w:sz w:val="21"/>
                  <w:szCs w:val="21"/>
                </w:rPr>
                <w:delInstrText xml:space="preserve"> AUTONUM  </w:delInstrText>
              </w:r>
            </w:del>
            <w:del w:id="785" w:author="Administrator" w:date="2020-07-21T14:53:00Z">
              <w:r>
                <w:rPr>
                  <w:rFonts w:ascii="Times New Roman" w:hAnsi="Times New Roman" w:eastAsiaTheme="minorEastAsia"/>
                  <w:sz w:val="21"/>
                  <w:szCs w:val="21"/>
                </w:rPr>
                <w:fldChar w:fldCharType="end"/>
              </w:r>
            </w:del>
            <w:ins w:id="786" w:author="陈雷" w:date="2020-06-10T09:31:00Z">
              <w:del w:id="787" w:author="Administrator" w:date="2020-07-21T14:53:00Z">
                <w:r>
                  <w:rPr>
                    <w:rFonts w:hint="eastAsia" w:ascii="Times New Roman" w:hAnsi="Times New Roman" w:eastAsiaTheme="minorEastAsia"/>
                    <w:sz w:val="21"/>
                    <w:szCs w:val="21"/>
                    <w:lang w:eastAsia="zh-CN"/>
                  </w:rPr>
                  <w:delText>14</w:delText>
                </w:r>
              </w:del>
            </w:ins>
          </w:p>
        </w:tc>
        <w:tc>
          <w:tcPr>
            <w:tcW w:w="1509" w:type="dxa"/>
            <w:vAlign w:val="center"/>
            <w:tcPrChange w:id="788" w:author="Administrator" w:date="2020-07-28T12:35:00Z">
              <w:tcPr>
                <w:tcW w:w="1309" w:type="dxa"/>
                <w:gridSpan w:val="2"/>
                <w:vAlign w:val="center"/>
              </w:tcPr>
            </w:tcPrChange>
          </w:tcPr>
          <w:p>
            <w:pPr>
              <w:jc w:val="center"/>
              <w:rPr>
                <w:rFonts w:ascii="Times New Roman" w:hAnsi="Times New Roman" w:eastAsiaTheme="minorEastAsia"/>
                <w:sz w:val="21"/>
                <w:szCs w:val="21"/>
                <w:lang w:eastAsia="zh-CN"/>
              </w:rPr>
            </w:pPr>
            <w:ins w:id="789" w:author="Administrator" w:date="2020-07-20T15:31:00Z">
              <w:r>
                <w:rPr>
                  <w:rFonts w:hint="eastAsia" w:ascii="Times New Roman" w:hAnsi="Times New Roman" w:eastAsiaTheme="minorEastAsia"/>
                  <w:sz w:val="21"/>
                  <w:szCs w:val="21"/>
                  <w:lang w:eastAsia="zh-CN"/>
                </w:rPr>
                <w:t>配液罐</w:t>
              </w:r>
            </w:ins>
            <w:del w:id="790" w:author="Administrator" w:date="2020-07-20T12:53:00Z">
              <w:r>
                <w:rPr>
                  <w:rFonts w:ascii="Times New Roman" w:hAnsiTheme="minorEastAsia" w:eastAsiaTheme="minorEastAsia"/>
                  <w:sz w:val="21"/>
                  <w:szCs w:val="21"/>
                  <w:lang w:eastAsia="zh-CN"/>
                </w:rPr>
                <w:delText>灌装针、软管、缓冲罐</w:delText>
              </w:r>
            </w:del>
          </w:p>
        </w:tc>
        <w:tc>
          <w:tcPr>
            <w:tcW w:w="5257" w:type="dxa"/>
            <w:vAlign w:val="center"/>
            <w:tcPrChange w:id="791" w:author="Administrator" w:date="2020-07-28T12:35:00Z">
              <w:tcPr>
                <w:tcW w:w="5769" w:type="dxa"/>
                <w:gridSpan w:val="2"/>
                <w:vAlign w:val="center"/>
              </w:tcPr>
            </w:tcPrChange>
          </w:tcPr>
          <w:p>
            <w:pPr>
              <w:keepLines/>
              <w:spacing w:after="0" w:line="240" w:lineRule="auto"/>
              <w:rPr>
                <w:ins w:id="792" w:author="Administrator" w:date="2020-07-28T12:35:00Z"/>
                <w:rFonts w:ascii="Times New Roman" w:hAnsiTheme="minorEastAsia" w:eastAsiaTheme="minorEastAsia"/>
                <w:bCs/>
                <w:sz w:val="21"/>
                <w:szCs w:val="21"/>
                <w:lang w:eastAsia="zh-CN"/>
              </w:rPr>
            </w:pPr>
            <w:ins w:id="793" w:author="Administrator" w:date="2020-07-20T15:29:00Z">
              <w:r>
                <w:rPr>
                  <w:rFonts w:hint="eastAsia" w:ascii="Times New Roman" w:hAnsiTheme="minorEastAsia" w:eastAsiaTheme="minorEastAsia"/>
                  <w:bCs/>
                  <w:sz w:val="21"/>
                  <w:szCs w:val="21"/>
                  <w:lang w:eastAsia="zh-CN"/>
                </w:rPr>
                <w:t>配置在线</w:t>
              </w:r>
            </w:ins>
            <w:ins w:id="794" w:author="Administrator" w:date="2020-07-20T15:29:00Z">
              <w:r>
                <w:rPr>
                  <w:rFonts w:ascii="Times New Roman" w:hAnsiTheme="minorEastAsia" w:eastAsiaTheme="minorEastAsia"/>
                  <w:bCs/>
                  <w:sz w:val="21"/>
                  <w:szCs w:val="21"/>
                  <w:lang w:eastAsia="zh-CN"/>
                </w:rPr>
                <w:t>p</w:t>
              </w:r>
            </w:ins>
            <w:ins w:id="795" w:author="Administrator" w:date="2020-07-20T15:30:00Z">
              <w:r>
                <w:rPr>
                  <w:rFonts w:ascii="Times New Roman" w:hAnsiTheme="minorEastAsia" w:eastAsiaTheme="minorEastAsia"/>
                  <w:bCs/>
                  <w:sz w:val="21"/>
                  <w:szCs w:val="21"/>
                  <w:lang w:eastAsia="zh-CN"/>
                </w:rPr>
                <w:t>H</w:t>
              </w:r>
            </w:ins>
            <w:ins w:id="796" w:author="Administrator" w:date="2020-07-20T15:30:00Z">
              <w:r>
                <w:rPr>
                  <w:rFonts w:hint="eastAsia" w:ascii="Times New Roman" w:hAnsiTheme="minorEastAsia" w:eastAsiaTheme="minorEastAsia"/>
                  <w:bCs/>
                  <w:sz w:val="21"/>
                  <w:szCs w:val="21"/>
                  <w:lang w:eastAsia="zh-CN"/>
                </w:rPr>
                <w:t>计，</w:t>
              </w:r>
            </w:ins>
            <w:ins w:id="797" w:author="Administrator" w:date="2020-07-22T09:04:00Z">
              <w:r>
                <w:rPr>
                  <w:rFonts w:ascii="Times New Roman" w:hAnsiTheme="minorEastAsia" w:eastAsiaTheme="minorEastAsia"/>
                  <w:bCs/>
                  <w:sz w:val="21"/>
                  <w:szCs w:val="21"/>
                  <w:lang w:eastAsia="zh-CN"/>
                </w:rPr>
                <w:t>pH</w:t>
              </w:r>
            </w:ins>
            <w:ins w:id="798" w:author="Administrator" w:date="2020-07-22T09:04:00Z">
              <w:r>
                <w:rPr>
                  <w:rFonts w:hint="eastAsia" w:ascii="Times New Roman" w:hAnsiTheme="minorEastAsia" w:eastAsiaTheme="minorEastAsia"/>
                  <w:bCs/>
                  <w:sz w:val="21"/>
                  <w:szCs w:val="21"/>
                  <w:lang w:eastAsia="zh-CN"/>
                </w:rPr>
                <w:t>计可在线灭菌，</w:t>
              </w:r>
            </w:ins>
            <w:ins w:id="799" w:author="Administrator" w:date="2020-07-20T15:35:00Z">
              <w:r>
                <w:rPr>
                  <w:rFonts w:hint="eastAsia" w:ascii="Times New Roman" w:hAnsiTheme="minorEastAsia" w:eastAsiaTheme="minorEastAsia"/>
                  <w:bCs/>
                  <w:sz w:val="21"/>
                  <w:szCs w:val="21"/>
                  <w:highlight w:val="none"/>
                  <w:lang w:eastAsia="zh-CN"/>
                  <w:rPrChange w:id="800" w:author="Administrator" w:date="2020-07-21T13:41:00Z">
                    <w:rPr>
                      <w:rFonts w:hint="eastAsia" w:ascii="Times New Roman" w:hAnsiTheme="minorEastAsia" w:eastAsiaTheme="minorEastAsia"/>
                      <w:bCs/>
                      <w:sz w:val="21"/>
                      <w:szCs w:val="21"/>
                      <w:highlight w:val="yellow"/>
                      <w:lang w:eastAsia="zh-CN"/>
                    </w:rPr>
                  </w:rPrChange>
                </w:rPr>
                <w:t>检测</w:t>
              </w:r>
            </w:ins>
            <w:ins w:id="801" w:author="Administrator" w:date="2020-07-20T16:21:00Z">
              <w:r>
                <w:rPr>
                  <w:rFonts w:hint="eastAsia" w:ascii="Times New Roman" w:hAnsiTheme="minorEastAsia" w:eastAsiaTheme="minorEastAsia"/>
                  <w:bCs/>
                  <w:sz w:val="21"/>
                  <w:szCs w:val="21"/>
                  <w:highlight w:val="none"/>
                  <w:lang w:eastAsia="zh-CN"/>
                  <w:rPrChange w:id="802" w:author="Administrator" w:date="2020-07-21T13:41:00Z">
                    <w:rPr>
                      <w:rFonts w:hint="eastAsia" w:ascii="Times New Roman" w:hAnsiTheme="minorEastAsia" w:eastAsiaTheme="minorEastAsia"/>
                      <w:bCs/>
                      <w:sz w:val="21"/>
                      <w:szCs w:val="21"/>
                      <w:highlight w:val="yellow"/>
                      <w:lang w:eastAsia="zh-CN"/>
                    </w:rPr>
                  </w:rPrChange>
                </w:rPr>
                <w:t>误差不超过</w:t>
              </w:r>
            </w:ins>
            <w:ins w:id="803" w:author="Administrator" w:date="2020-07-20T16:21:00Z">
              <w:r>
                <w:rPr>
                  <w:rFonts w:ascii="Times New Roman" w:hAnsiTheme="minorEastAsia" w:eastAsiaTheme="minorEastAsia"/>
                  <w:bCs/>
                  <w:sz w:val="21"/>
                  <w:szCs w:val="21"/>
                  <w:highlight w:val="none"/>
                  <w:lang w:eastAsia="zh-CN"/>
                  <w:rPrChange w:id="804" w:author="Administrator" w:date="2020-07-21T13:41:00Z">
                    <w:rPr>
                      <w:rFonts w:ascii="Times New Roman" w:hAnsiTheme="minorEastAsia" w:eastAsiaTheme="minorEastAsia"/>
                      <w:bCs/>
                      <w:sz w:val="21"/>
                      <w:szCs w:val="21"/>
                      <w:highlight w:val="yellow"/>
                      <w:lang w:eastAsia="zh-CN"/>
                    </w:rPr>
                  </w:rPrChange>
                </w:rPr>
                <w:t>0.</w:t>
              </w:r>
            </w:ins>
            <w:ins w:id="805" w:author="Administrator" w:date="2020-07-22T09:03:00Z">
              <w:r>
                <w:rPr>
                  <w:rFonts w:hint="eastAsia" w:ascii="Times New Roman" w:hAnsiTheme="minorEastAsia" w:eastAsiaTheme="minorEastAsia"/>
                  <w:bCs/>
                  <w:sz w:val="21"/>
                  <w:szCs w:val="21"/>
                  <w:lang w:eastAsia="zh-CN"/>
                </w:rPr>
                <w:t>1</w:t>
              </w:r>
            </w:ins>
            <w:ins w:id="806" w:author="Administrator" w:date="2020-07-28T12:35:00Z">
              <w:r>
                <w:rPr>
                  <w:rFonts w:hint="eastAsia" w:ascii="Times New Roman" w:hAnsiTheme="minorEastAsia" w:eastAsiaTheme="minorEastAsia"/>
                  <w:bCs/>
                  <w:sz w:val="21"/>
                  <w:szCs w:val="21"/>
                  <w:lang w:eastAsia="zh-CN"/>
                </w:rPr>
                <w:t>。</w:t>
              </w:r>
            </w:ins>
          </w:p>
          <w:p>
            <w:pPr>
              <w:keepLines/>
              <w:spacing w:after="0" w:line="240" w:lineRule="auto"/>
              <w:rPr>
                <w:rStyle w:val="79"/>
                <w:rFonts w:ascii="Times New Roman" w:hAnsi="Times New Roman" w:eastAsiaTheme="minorEastAsia"/>
                <w:sz w:val="21"/>
                <w:szCs w:val="21"/>
                <w:lang w:eastAsia="zh-CN"/>
              </w:rPr>
            </w:pPr>
            <w:ins w:id="807" w:author="Administrator" w:date="2020-07-28T12:35:00Z">
              <w:r>
                <w:rPr>
                  <w:rFonts w:hint="eastAsia" w:ascii="Times New Roman" w:hAnsiTheme="minorEastAsia" w:eastAsiaTheme="minorEastAsia"/>
                  <w:bCs/>
                  <w:sz w:val="21"/>
                  <w:szCs w:val="21"/>
                  <w:lang w:eastAsia="zh-CN"/>
                </w:rPr>
                <w:t>可根据测定值自动加酸碱液</w:t>
              </w:r>
            </w:ins>
            <w:del w:id="808" w:author="Administrator" w:date="2020-07-20T12:53:00Z">
              <w:r>
                <w:rPr>
                  <w:rFonts w:ascii="Times New Roman" w:hAnsiTheme="minorEastAsia" w:eastAsiaTheme="minorEastAsia"/>
                  <w:bCs/>
                  <w:sz w:val="21"/>
                  <w:szCs w:val="21"/>
                  <w:lang w:eastAsia="zh-CN"/>
                </w:rPr>
                <w:delText>灌装时应有防挂液滴液现象的设计</w:delText>
              </w:r>
            </w:del>
            <w:ins w:id="809" w:author="陈雷" w:date="2020-03-12T09:39:00Z">
              <w:del w:id="810" w:author="Administrator" w:date="2020-07-20T12:53:00Z">
                <w:r>
                  <w:rPr>
                    <w:rFonts w:hint="eastAsia" w:ascii="Times New Roman" w:hAnsiTheme="minorEastAsia" w:eastAsiaTheme="minorEastAsia"/>
                    <w:bCs/>
                    <w:sz w:val="21"/>
                    <w:szCs w:val="21"/>
                    <w:lang w:eastAsia="zh-CN"/>
                  </w:rPr>
                  <w:delText>。</w:delText>
                </w:r>
              </w:del>
            </w:ins>
          </w:p>
        </w:tc>
        <w:tc>
          <w:tcPr>
            <w:tcW w:w="1363" w:type="dxa"/>
            <w:vAlign w:val="center"/>
            <w:tcPrChange w:id="811" w:author="Administrator" w:date="2020-07-28T12:35: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812"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812" w:author="Administrator" w:date="2020-07-21T14:04:00Z">
            <w:trPr>
              <w:trHeight w:val="420" w:hRule="atLeast"/>
              <w:jc w:val="center"/>
            </w:trPr>
          </w:trPrChange>
        </w:trPr>
        <w:tc>
          <w:tcPr>
            <w:tcW w:w="1244" w:type="dxa"/>
            <w:vAlign w:val="center"/>
            <w:tcPrChange w:id="813" w:author="Administrator" w:date="2020-07-21T14:04:00Z">
              <w:tcPr>
                <w:tcW w:w="869" w:type="dxa"/>
                <w:vAlign w:val="center"/>
              </w:tcPr>
            </w:tcPrChange>
          </w:tcPr>
          <w:p>
            <w:pPr>
              <w:jc w:val="center"/>
              <w:rPr>
                <w:rFonts w:ascii="Times New Roman" w:hAnsi="Times New Roman" w:eastAsiaTheme="minorEastAsia"/>
                <w:sz w:val="21"/>
                <w:szCs w:val="21"/>
                <w:lang w:eastAsia="zh-CN"/>
              </w:rPr>
              <w:pPrChange w:id="814" w:author="Administrator" w:date="2020-07-20T14:18:00Z">
                <w:pPr/>
              </w:pPrChange>
            </w:pPr>
            <w:ins w:id="815" w:author="Administrator" w:date="2020-07-21T14:54:00Z">
              <w:r>
                <w:rPr>
                  <w:rFonts w:ascii="Times New Roman" w:hAnsi="Times New Roman" w:eastAsiaTheme="minorEastAsia"/>
                  <w:sz w:val="21"/>
                  <w:szCs w:val="21"/>
                </w:rPr>
                <w:t>URS</w:t>
              </w:r>
            </w:ins>
            <w:ins w:id="816" w:author="Administrator" w:date="2020-07-21T14:54:00Z">
              <w:r>
                <w:rPr>
                  <w:rFonts w:hint="eastAsia" w:ascii="Times New Roman" w:hAnsi="Times New Roman" w:eastAsiaTheme="minorEastAsia"/>
                  <w:sz w:val="21"/>
                  <w:szCs w:val="21"/>
                  <w:lang w:eastAsia="zh-CN"/>
                </w:rPr>
                <w:t>16</w:t>
              </w:r>
            </w:ins>
            <w:del w:id="817" w:author="Administrator" w:date="2020-07-21T14:54:00Z">
              <w:r>
                <w:rPr>
                  <w:rFonts w:ascii="Times New Roman" w:hAnsi="Times New Roman" w:eastAsiaTheme="minorEastAsia"/>
                  <w:sz w:val="21"/>
                  <w:szCs w:val="21"/>
                </w:rPr>
                <w:delText>URS</w:delText>
              </w:r>
            </w:del>
            <w:del w:id="818" w:author="Administrator" w:date="2020-07-21T14:54:00Z">
              <w:r>
                <w:rPr>
                  <w:rFonts w:ascii="Times New Roman" w:hAnsi="Times New Roman" w:eastAsiaTheme="minorEastAsia"/>
                  <w:sz w:val="21"/>
                  <w:szCs w:val="21"/>
                </w:rPr>
                <w:fldChar w:fldCharType="begin"/>
              </w:r>
            </w:del>
            <w:del w:id="819" w:author="Administrator" w:date="2020-07-21T14:54:00Z">
              <w:r>
                <w:rPr>
                  <w:rFonts w:ascii="Times New Roman" w:hAnsi="Times New Roman" w:eastAsiaTheme="minorEastAsia"/>
                  <w:sz w:val="21"/>
                  <w:szCs w:val="21"/>
                </w:rPr>
                <w:delInstrText xml:space="preserve"> AUTONUM  </w:delInstrText>
              </w:r>
            </w:del>
            <w:del w:id="820" w:author="Administrator" w:date="2020-07-21T14:54:00Z">
              <w:r>
                <w:rPr>
                  <w:rFonts w:ascii="Times New Roman" w:hAnsi="Times New Roman" w:eastAsiaTheme="minorEastAsia"/>
                  <w:sz w:val="21"/>
                  <w:szCs w:val="21"/>
                </w:rPr>
                <w:fldChar w:fldCharType="end"/>
              </w:r>
            </w:del>
            <w:ins w:id="821" w:author="陈雷" w:date="2020-06-10T09:31:00Z">
              <w:del w:id="822" w:author="Administrator" w:date="2020-07-21T14:54:00Z">
                <w:r>
                  <w:rPr>
                    <w:rFonts w:hint="eastAsia" w:ascii="Times New Roman" w:hAnsi="Times New Roman" w:eastAsiaTheme="minorEastAsia"/>
                    <w:sz w:val="21"/>
                    <w:szCs w:val="21"/>
                    <w:lang w:eastAsia="zh-CN"/>
                  </w:rPr>
                  <w:delText>15</w:delText>
                </w:r>
              </w:del>
            </w:ins>
          </w:p>
        </w:tc>
        <w:tc>
          <w:tcPr>
            <w:tcW w:w="1509" w:type="dxa"/>
            <w:vAlign w:val="center"/>
            <w:tcPrChange w:id="823" w:author="Administrator" w:date="2020-07-21T14:04:00Z">
              <w:tcPr>
                <w:tcW w:w="1309" w:type="dxa"/>
                <w:gridSpan w:val="2"/>
                <w:vAlign w:val="center"/>
              </w:tcPr>
            </w:tcPrChange>
          </w:tcPr>
          <w:p>
            <w:pPr>
              <w:jc w:val="center"/>
              <w:rPr>
                <w:rFonts w:ascii="Times New Roman" w:hAnsi="Times New Roman" w:eastAsiaTheme="minorEastAsia"/>
                <w:sz w:val="21"/>
                <w:szCs w:val="21"/>
                <w:lang w:eastAsia="zh-CN"/>
              </w:rPr>
            </w:pPr>
            <w:ins w:id="824" w:author="Administrator" w:date="2020-07-21T13:42:00Z">
              <w:r>
                <w:rPr>
                  <w:rFonts w:hint="eastAsia" w:ascii="Times New Roman" w:hAnsi="Times New Roman" w:eastAsiaTheme="minorEastAsia"/>
                  <w:sz w:val="21"/>
                  <w:szCs w:val="21"/>
                  <w:lang w:eastAsia="zh-CN"/>
                </w:rPr>
                <w:t>配液罐/缓冲罐</w:t>
              </w:r>
            </w:ins>
          </w:p>
        </w:tc>
        <w:tc>
          <w:tcPr>
            <w:tcW w:w="5257" w:type="dxa"/>
            <w:vAlign w:val="center"/>
            <w:tcPrChange w:id="825" w:author="Administrator" w:date="2020-07-21T14:04:00Z">
              <w:tcPr>
                <w:tcW w:w="5769" w:type="dxa"/>
                <w:gridSpan w:val="2"/>
                <w:vAlign w:val="center"/>
              </w:tcPr>
            </w:tcPrChange>
          </w:tcPr>
          <w:p>
            <w:pPr>
              <w:keepLines/>
              <w:spacing w:after="0" w:line="240" w:lineRule="auto"/>
              <w:rPr>
                <w:rFonts w:ascii="Times New Roman" w:hAnsi="Times New Roman" w:eastAsiaTheme="minorEastAsia"/>
                <w:bCs/>
                <w:sz w:val="21"/>
                <w:szCs w:val="21"/>
                <w:lang w:eastAsia="zh-CN"/>
              </w:rPr>
            </w:pPr>
            <w:ins w:id="826" w:author="Administrator" w:date="2020-07-21T13:41:00Z">
              <w:r>
                <w:rPr>
                  <w:rFonts w:hint="eastAsia" w:ascii="Times New Roman" w:hAnsiTheme="minorEastAsia" w:eastAsiaTheme="minorEastAsia"/>
                  <w:bCs/>
                  <w:sz w:val="21"/>
                  <w:szCs w:val="21"/>
                  <w:lang w:eastAsia="zh-CN"/>
                </w:rPr>
                <w:t>配液罐、</w:t>
              </w:r>
            </w:ins>
            <w:ins w:id="827" w:author="Administrator" w:date="2020-07-20T16:19:00Z">
              <w:r>
                <w:rPr>
                  <w:rFonts w:hint="eastAsia" w:ascii="Times New Roman" w:hAnsiTheme="minorEastAsia" w:eastAsiaTheme="minorEastAsia"/>
                  <w:bCs/>
                  <w:sz w:val="21"/>
                  <w:szCs w:val="21"/>
                  <w:lang w:eastAsia="zh-CN"/>
                </w:rPr>
                <w:t>缓冲罐</w:t>
              </w:r>
            </w:ins>
            <w:ins w:id="828" w:author="Administrator" w:date="2020-07-21T13:03:00Z">
              <w:r>
                <w:rPr>
                  <w:rFonts w:hint="eastAsia" w:ascii="Times New Roman" w:hAnsiTheme="minorEastAsia" w:eastAsiaTheme="minorEastAsia"/>
                  <w:bCs/>
                  <w:sz w:val="21"/>
                  <w:szCs w:val="21"/>
                  <w:lang w:eastAsia="zh-CN"/>
                </w:rPr>
                <w:t>、原粉投料罐</w:t>
              </w:r>
            </w:ins>
            <w:ins w:id="829" w:author="Administrator" w:date="2020-07-20T16:19:00Z">
              <w:r>
                <w:rPr>
                  <w:rFonts w:hint="eastAsia" w:ascii="Times New Roman" w:hAnsiTheme="minorEastAsia" w:eastAsiaTheme="minorEastAsia"/>
                  <w:bCs/>
                  <w:sz w:val="21"/>
                  <w:szCs w:val="21"/>
                  <w:lang w:eastAsia="zh-CN"/>
                </w:rPr>
                <w:t>及管路同时</w:t>
              </w:r>
            </w:ins>
            <w:ins w:id="830" w:author="Administrator" w:date="2020-07-20T15:36:00Z">
              <w:r>
                <w:rPr>
                  <w:rFonts w:hint="eastAsia" w:ascii="Times New Roman" w:hAnsiTheme="minorEastAsia" w:eastAsiaTheme="minorEastAsia"/>
                  <w:bCs/>
                  <w:sz w:val="21"/>
                  <w:szCs w:val="21"/>
                  <w:lang w:eastAsia="zh-CN"/>
                </w:rPr>
                <w:t>CIP、SIP</w:t>
              </w:r>
            </w:ins>
            <w:ins w:id="831" w:author="Administrator" w:date="2020-07-20T16:19:00Z">
              <w:r>
                <w:rPr>
                  <w:rFonts w:hint="eastAsia" w:ascii="Times New Roman" w:hAnsiTheme="minorEastAsia" w:eastAsiaTheme="minorEastAsia"/>
                  <w:bCs/>
                  <w:sz w:val="21"/>
                  <w:szCs w:val="21"/>
                  <w:lang w:eastAsia="zh-CN"/>
                </w:rPr>
                <w:t>（预过滤膜</w:t>
              </w:r>
            </w:ins>
            <w:ins w:id="832" w:author="Administrator" w:date="2020-07-20T16:20:00Z">
              <w:r>
                <w:rPr>
                  <w:rFonts w:hint="eastAsia" w:ascii="Times New Roman" w:hAnsiTheme="minorEastAsia" w:eastAsiaTheme="minorEastAsia"/>
                  <w:bCs/>
                  <w:sz w:val="21"/>
                  <w:szCs w:val="21"/>
                  <w:lang w:eastAsia="zh-CN"/>
                </w:rPr>
                <w:t>拆卸后离线清洗，再安装至系统SIP</w:t>
              </w:r>
            </w:ins>
            <w:ins w:id="833" w:author="Administrator" w:date="2020-07-20T16:19:00Z">
              <w:r>
                <w:rPr>
                  <w:rFonts w:hint="eastAsia" w:ascii="Times New Roman" w:hAnsiTheme="minorEastAsia" w:eastAsiaTheme="minorEastAsia"/>
                  <w:bCs/>
                  <w:sz w:val="21"/>
                  <w:szCs w:val="21"/>
                  <w:lang w:eastAsia="zh-CN"/>
                </w:rPr>
                <w:t>）</w:t>
              </w:r>
            </w:ins>
            <w:ins w:id="834" w:author="Administrator" w:date="2020-07-20T15:31:00Z">
              <w:r>
                <w:rPr>
                  <w:rFonts w:hint="eastAsia" w:ascii="Times New Roman" w:hAnsiTheme="minorEastAsia" w:eastAsiaTheme="minorEastAsia"/>
                  <w:bCs/>
                  <w:sz w:val="21"/>
                  <w:szCs w:val="21"/>
                  <w:lang w:eastAsia="zh-CN"/>
                </w:rPr>
                <w:t>，</w:t>
              </w:r>
            </w:ins>
            <w:ins w:id="835" w:author="Administrator" w:date="2020-07-21T13:36:00Z">
              <w:r>
                <w:rPr>
                  <w:rFonts w:hint="eastAsia" w:ascii="Times New Roman" w:hAnsiTheme="minorEastAsia" w:eastAsiaTheme="minorEastAsia"/>
                  <w:bCs/>
                  <w:sz w:val="21"/>
                  <w:szCs w:val="21"/>
                  <w:lang w:eastAsia="zh-CN"/>
                  <w:rPrChange w:id="836" w:author="Administrator" w:date="2020-07-21T13:36:00Z">
                    <w:rPr>
                      <w:rFonts w:hint="eastAsia" w:ascii="Arial" w:hAnsi="Arial"/>
                      <w:bCs/>
                      <w:szCs w:val="21"/>
                    </w:rPr>
                  </w:rPrChange>
                </w:rPr>
                <w:t>至少在罐体底部、过滤器排管、系统终端排口配备温度探头，对</w:t>
              </w:r>
            </w:ins>
            <w:ins w:id="837" w:author="Administrator" w:date="2020-07-21T13:36:00Z">
              <w:r>
                <w:rPr>
                  <w:rFonts w:ascii="Times New Roman" w:hAnsiTheme="minorEastAsia" w:eastAsiaTheme="minorEastAsia"/>
                  <w:bCs/>
                  <w:sz w:val="21"/>
                  <w:szCs w:val="21"/>
                  <w:lang w:eastAsia="zh-CN"/>
                  <w:rPrChange w:id="838" w:author="Administrator" w:date="2020-07-21T13:36:00Z">
                    <w:rPr>
                      <w:rFonts w:ascii="Arial" w:hAnsi="Arial"/>
                      <w:bCs/>
                      <w:szCs w:val="21"/>
                    </w:rPr>
                  </w:rPrChange>
                </w:rPr>
                <w:t>SIP</w:t>
              </w:r>
            </w:ins>
            <w:ins w:id="839" w:author="Administrator" w:date="2020-07-21T13:36:00Z">
              <w:r>
                <w:rPr>
                  <w:rFonts w:hint="eastAsia" w:ascii="Times New Roman" w:hAnsiTheme="minorEastAsia" w:eastAsiaTheme="minorEastAsia"/>
                  <w:bCs/>
                  <w:sz w:val="21"/>
                  <w:szCs w:val="21"/>
                  <w:lang w:eastAsia="zh-CN"/>
                  <w:rPrChange w:id="840" w:author="Administrator" w:date="2020-07-21T13:36:00Z">
                    <w:rPr>
                      <w:rFonts w:hint="eastAsia" w:ascii="Arial" w:hAnsi="Arial"/>
                      <w:bCs/>
                      <w:szCs w:val="21"/>
                    </w:rPr>
                  </w:rPrChange>
                </w:rPr>
                <w:t>的温度进行记录</w:t>
              </w:r>
            </w:ins>
            <w:ins w:id="841" w:author="Administrator" w:date="2020-07-21T12:47:00Z">
              <w:r>
                <w:rPr>
                  <w:rFonts w:hint="eastAsia" w:ascii="Times New Roman" w:hAnsiTheme="minorEastAsia" w:eastAsiaTheme="minorEastAsia"/>
                  <w:bCs/>
                  <w:sz w:val="21"/>
                  <w:szCs w:val="21"/>
                  <w:lang w:eastAsia="zh-CN"/>
                </w:rPr>
                <w:t>。CIP、SIP无死角，确保整个系统</w:t>
              </w:r>
            </w:ins>
            <w:ins w:id="842" w:author="Administrator" w:date="2020-07-21T12:48:00Z">
              <w:r>
                <w:rPr>
                  <w:rFonts w:hint="eastAsia" w:ascii="Times New Roman" w:hAnsiTheme="minorEastAsia" w:eastAsiaTheme="minorEastAsia"/>
                  <w:bCs/>
                  <w:sz w:val="21"/>
                  <w:szCs w:val="21"/>
                  <w:lang w:eastAsia="zh-CN"/>
                </w:rPr>
                <w:t>的清洁灭菌效果。</w:t>
              </w:r>
            </w:ins>
            <w:ins w:id="843" w:author="Administrator" w:date="2020-07-28T12:47:00Z">
              <w:r>
                <w:rPr>
                  <w:rFonts w:hint="eastAsia" w:ascii="Times New Roman" w:hAnsiTheme="minorEastAsia" w:eastAsiaTheme="minorEastAsia"/>
                  <w:bCs/>
                  <w:sz w:val="21"/>
                  <w:szCs w:val="21"/>
                  <w:lang w:eastAsia="zh-CN"/>
                </w:rPr>
                <w:t>两个罐子</w:t>
              </w:r>
            </w:ins>
            <w:ins w:id="844" w:author="Administrator" w:date="2020-07-28T12:48:00Z">
              <w:r>
                <w:rPr>
                  <w:rFonts w:hint="eastAsia" w:ascii="Times New Roman" w:hAnsiTheme="minorEastAsia" w:eastAsiaTheme="minorEastAsia"/>
                  <w:bCs/>
                  <w:sz w:val="21"/>
                  <w:szCs w:val="21"/>
                  <w:lang w:eastAsia="zh-CN"/>
                </w:rPr>
                <w:t>之间配置循环泵，仅用于CIP操作。</w:t>
              </w:r>
            </w:ins>
            <w:del w:id="845" w:author="Administrator" w:date="2020-07-20T12:53:00Z">
              <w:r>
                <w:rPr>
                  <w:rFonts w:ascii="Times New Roman" w:hAnsiTheme="minorEastAsia" w:eastAsiaTheme="minorEastAsia"/>
                  <w:bCs/>
                  <w:sz w:val="21"/>
                  <w:szCs w:val="21"/>
                  <w:lang w:eastAsia="zh-CN"/>
                </w:rPr>
                <w:delText>灌装机内部应安装固定软管的相关支架，避免软管安装至蠕动泵过程中重复穿越</w:delText>
              </w:r>
            </w:del>
            <w:del w:id="846" w:author="Administrator" w:date="2020-07-20T12:53:00Z">
              <w:r>
                <w:rPr>
                  <w:rFonts w:ascii="Times New Roman" w:hAnsi="Times New Roman" w:eastAsiaTheme="minorEastAsia"/>
                  <w:bCs/>
                  <w:sz w:val="21"/>
                  <w:szCs w:val="21"/>
                  <w:lang w:eastAsia="zh-CN"/>
                </w:rPr>
                <w:delText>A/B</w:delText>
              </w:r>
            </w:del>
            <w:del w:id="847" w:author="Administrator" w:date="2020-07-20T12:53:00Z">
              <w:r>
                <w:rPr>
                  <w:rFonts w:ascii="Times New Roman" w:hAnsiTheme="minorEastAsia" w:eastAsiaTheme="minorEastAsia"/>
                  <w:bCs/>
                  <w:sz w:val="21"/>
                  <w:szCs w:val="21"/>
                  <w:lang w:eastAsia="zh-CN"/>
                </w:rPr>
                <w:delText>级环境</w:delText>
              </w:r>
            </w:del>
            <w:ins w:id="848" w:author="陈雷" w:date="2020-03-10T10:39:00Z">
              <w:del w:id="849" w:author="Administrator" w:date="2020-07-20T12:53:00Z">
                <w:r>
                  <w:rPr>
                    <w:rFonts w:hint="eastAsia" w:ascii="Times New Roman" w:hAnsiTheme="minorEastAsia" w:eastAsiaTheme="minorEastAsia"/>
                    <w:bCs/>
                    <w:sz w:val="21"/>
                    <w:szCs w:val="21"/>
                    <w:lang w:eastAsia="zh-CN"/>
                  </w:rPr>
                  <w:delText>，不允许硅胶管散乱的放在A级层流内，硅胶管不</w:delText>
                </w:r>
              </w:del>
            </w:ins>
            <w:ins w:id="850" w:author="陈雷" w:date="2020-03-10T10:40:00Z">
              <w:del w:id="851" w:author="Administrator" w:date="2020-07-20T12:53:00Z">
                <w:r>
                  <w:rPr>
                    <w:rFonts w:hint="eastAsia" w:ascii="Times New Roman" w:hAnsiTheme="minorEastAsia" w:eastAsiaTheme="minorEastAsia"/>
                    <w:bCs/>
                    <w:sz w:val="21"/>
                    <w:szCs w:val="21"/>
                    <w:lang w:eastAsia="zh-CN"/>
                  </w:rPr>
                  <w:delText>允许垂直于西林瓶上方</w:delText>
                </w:r>
              </w:del>
            </w:ins>
            <w:ins w:id="852" w:author="陈雷" w:date="2020-03-10T10:39:00Z">
              <w:del w:id="853" w:author="Administrator" w:date="2020-07-20T12:53:00Z">
                <w:r>
                  <w:rPr>
                    <w:rFonts w:hint="eastAsia" w:ascii="Times New Roman" w:hAnsiTheme="minorEastAsia" w:eastAsiaTheme="minorEastAsia"/>
                    <w:bCs/>
                    <w:sz w:val="21"/>
                    <w:szCs w:val="21"/>
                    <w:lang w:eastAsia="zh-CN"/>
                  </w:rPr>
                  <w:delText>。</w:delText>
                </w:r>
              </w:del>
            </w:ins>
          </w:p>
        </w:tc>
        <w:tc>
          <w:tcPr>
            <w:tcW w:w="1363" w:type="dxa"/>
            <w:vAlign w:val="center"/>
            <w:tcPrChange w:id="854" w:author="Administrator" w:date="2020-07-21T14:04: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855"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855" w:author="Administrator" w:date="2020-07-21T14:04:00Z">
            <w:trPr>
              <w:trHeight w:val="420" w:hRule="atLeast"/>
              <w:jc w:val="center"/>
            </w:trPr>
          </w:trPrChange>
        </w:trPr>
        <w:tc>
          <w:tcPr>
            <w:tcW w:w="1244" w:type="dxa"/>
            <w:vAlign w:val="center"/>
            <w:tcPrChange w:id="856" w:author="Administrator" w:date="2020-07-21T14:04:00Z">
              <w:tcPr>
                <w:tcW w:w="869" w:type="dxa"/>
                <w:vAlign w:val="center"/>
              </w:tcPr>
            </w:tcPrChange>
          </w:tcPr>
          <w:p>
            <w:pPr>
              <w:jc w:val="center"/>
              <w:rPr>
                <w:rFonts w:ascii="Times New Roman" w:hAnsi="Times New Roman" w:eastAsiaTheme="minorEastAsia"/>
                <w:sz w:val="21"/>
                <w:szCs w:val="21"/>
                <w:lang w:eastAsia="zh-CN"/>
              </w:rPr>
              <w:pPrChange w:id="857" w:author="Administrator" w:date="2020-07-20T14:18:00Z">
                <w:pPr/>
              </w:pPrChange>
            </w:pPr>
            <w:ins w:id="858" w:author="Administrator" w:date="2020-07-21T14:54:00Z">
              <w:r>
                <w:rPr>
                  <w:rFonts w:ascii="Times New Roman" w:hAnsi="Times New Roman" w:eastAsiaTheme="minorEastAsia"/>
                  <w:sz w:val="21"/>
                  <w:szCs w:val="21"/>
                </w:rPr>
                <w:t>URS</w:t>
              </w:r>
            </w:ins>
            <w:ins w:id="859" w:author="Administrator" w:date="2020-07-21T14:54:00Z">
              <w:r>
                <w:rPr>
                  <w:rFonts w:hint="eastAsia" w:ascii="Times New Roman" w:hAnsi="Times New Roman" w:eastAsiaTheme="minorEastAsia"/>
                  <w:sz w:val="21"/>
                  <w:szCs w:val="21"/>
                  <w:lang w:eastAsia="zh-CN"/>
                </w:rPr>
                <w:t>17</w:t>
              </w:r>
            </w:ins>
            <w:del w:id="860" w:author="Administrator" w:date="2020-07-21T14:54:00Z">
              <w:r>
                <w:rPr>
                  <w:rFonts w:ascii="Times New Roman" w:hAnsi="Times New Roman" w:eastAsiaTheme="minorEastAsia"/>
                  <w:sz w:val="21"/>
                  <w:szCs w:val="21"/>
                </w:rPr>
                <w:delText>URS</w:delText>
              </w:r>
            </w:del>
            <w:del w:id="861" w:author="Administrator" w:date="2020-07-21T14:54:00Z">
              <w:r>
                <w:rPr>
                  <w:rFonts w:ascii="Times New Roman" w:hAnsi="Times New Roman" w:eastAsiaTheme="minorEastAsia"/>
                  <w:sz w:val="21"/>
                  <w:szCs w:val="21"/>
                </w:rPr>
                <w:fldChar w:fldCharType="begin"/>
              </w:r>
            </w:del>
            <w:del w:id="862" w:author="Administrator" w:date="2020-07-21T14:54:00Z">
              <w:r>
                <w:rPr>
                  <w:rFonts w:ascii="Times New Roman" w:hAnsi="Times New Roman" w:eastAsiaTheme="minorEastAsia"/>
                  <w:sz w:val="21"/>
                  <w:szCs w:val="21"/>
                </w:rPr>
                <w:delInstrText xml:space="preserve"> AUTONUM  </w:delInstrText>
              </w:r>
            </w:del>
            <w:del w:id="863" w:author="Administrator" w:date="2020-07-21T14:54:00Z">
              <w:r>
                <w:rPr>
                  <w:rFonts w:ascii="Times New Roman" w:hAnsi="Times New Roman" w:eastAsiaTheme="minorEastAsia"/>
                  <w:sz w:val="21"/>
                  <w:szCs w:val="21"/>
                </w:rPr>
                <w:fldChar w:fldCharType="end"/>
              </w:r>
            </w:del>
            <w:ins w:id="864" w:author="陈雷" w:date="2020-06-10T09:31:00Z">
              <w:del w:id="865" w:author="Administrator" w:date="2020-07-21T14:54:00Z">
                <w:r>
                  <w:rPr>
                    <w:rFonts w:hint="eastAsia" w:ascii="Times New Roman" w:hAnsi="Times New Roman" w:eastAsiaTheme="minorEastAsia"/>
                    <w:sz w:val="21"/>
                    <w:szCs w:val="21"/>
                    <w:lang w:eastAsia="zh-CN"/>
                  </w:rPr>
                  <w:delText>16</w:delText>
                </w:r>
              </w:del>
            </w:ins>
          </w:p>
        </w:tc>
        <w:tc>
          <w:tcPr>
            <w:tcW w:w="1509" w:type="dxa"/>
            <w:vAlign w:val="center"/>
            <w:tcPrChange w:id="866" w:author="Administrator" w:date="2020-07-21T14:04:00Z">
              <w:tcPr>
                <w:tcW w:w="1309" w:type="dxa"/>
                <w:gridSpan w:val="2"/>
                <w:vAlign w:val="center"/>
              </w:tcPr>
            </w:tcPrChange>
          </w:tcPr>
          <w:p>
            <w:pPr>
              <w:jc w:val="center"/>
              <w:rPr>
                <w:rFonts w:ascii="Times New Roman" w:hAnsi="Times New Roman" w:eastAsiaTheme="minorEastAsia"/>
                <w:sz w:val="21"/>
                <w:szCs w:val="21"/>
                <w:lang w:eastAsia="zh-CN"/>
              </w:rPr>
            </w:pPr>
            <w:ins w:id="867" w:author="Administrator" w:date="2020-07-21T13:42:00Z">
              <w:r>
                <w:rPr>
                  <w:rFonts w:hint="eastAsia" w:ascii="Times New Roman" w:hAnsi="Times New Roman" w:eastAsiaTheme="minorEastAsia"/>
                  <w:sz w:val="21"/>
                  <w:szCs w:val="21"/>
                  <w:lang w:eastAsia="zh-CN"/>
                </w:rPr>
                <w:t>配液罐/缓冲罐</w:t>
              </w:r>
            </w:ins>
          </w:p>
        </w:tc>
        <w:tc>
          <w:tcPr>
            <w:tcW w:w="5257" w:type="dxa"/>
            <w:vAlign w:val="center"/>
            <w:tcPrChange w:id="868" w:author="Administrator" w:date="2020-07-21T14:04:00Z">
              <w:tcPr>
                <w:tcW w:w="5769" w:type="dxa"/>
                <w:gridSpan w:val="2"/>
                <w:vAlign w:val="center"/>
              </w:tcPr>
            </w:tcPrChange>
          </w:tcPr>
          <w:p>
            <w:pPr>
              <w:keepLines/>
              <w:spacing w:after="0" w:line="240" w:lineRule="auto"/>
              <w:rPr>
                <w:rStyle w:val="79"/>
                <w:rFonts w:ascii="Times New Roman" w:hAnsi="Times New Roman" w:eastAsiaTheme="minorEastAsia"/>
                <w:sz w:val="21"/>
                <w:szCs w:val="21"/>
                <w:lang w:eastAsia="zh-CN"/>
              </w:rPr>
            </w:pPr>
            <w:ins w:id="869" w:author="Administrator" w:date="2020-07-20T16:06:00Z">
              <w:r>
                <w:rPr>
                  <w:rFonts w:hint="eastAsia" w:ascii="Times New Roman" w:hAnsiTheme="minorEastAsia" w:eastAsiaTheme="minorEastAsia"/>
                  <w:bCs/>
                  <w:sz w:val="21"/>
                  <w:szCs w:val="21"/>
                  <w:lang w:eastAsia="zh-CN"/>
                </w:rPr>
                <w:t>SIP后</w:t>
              </w:r>
            </w:ins>
            <w:ins w:id="870" w:author="Administrator" w:date="2020-07-20T16:07:00Z">
              <w:r>
                <w:rPr>
                  <w:rFonts w:hint="eastAsia" w:ascii="Times New Roman" w:hAnsiTheme="minorEastAsia" w:eastAsiaTheme="minorEastAsia"/>
                  <w:bCs/>
                  <w:sz w:val="21"/>
                  <w:szCs w:val="21"/>
                  <w:lang w:eastAsia="zh-CN"/>
                </w:rPr>
                <w:t>需由无菌压缩空气自动吹扫，并</w:t>
              </w:r>
            </w:ins>
            <w:ins w:id="871" w:author="Administrator" w:date="2020-07-20T15:32:00Z">
              <w:r>
                <w:rPr>
                  <w:rFonts w:hint="eastAsia" w:ascii="Times New Roman" w:hAnsiTheme="minorEastAsia" w:eastAsiaTheme="minorEastAsia"/>
                  <w:bCs/>
                  <w:sz w:val="21"/>
                  <w:szCs w:val="21"/>
                  <w:lang w:eastAsia="zh-CN"/>
                </w:rPr>
                <w:t>保压</w:t>
              </w:r>
            </w:ins>
            <w:ins w:id="872" w:author="Administrator" w:date="2020-07-23T15:04:00Z">
              <w:r>
                <w:rPr>
                  <w:rFonts w:hint="eastAsia" w:ascii="Times New Roman" w:hAnsiTheme="minorEastAsia" w:eastAsiaTheme="minorEastAsia"/>
                  <w:bCs/>
                  <w:sz w:val="21"/>
                  <w:szCs w:val="21"/>
                  <w:lang w:eastAsia="zh-CN"/>
                </w:rPr>
                <w:t>。需配置防爆片</w:t>
              </w:r>
            </w:ins>
            <w:del w:id="873" w:author="Administrator" w:date="2020-07-20T12:53:00Z">
              <w:r>
                <w:rPr>
                  <w:rFonts w:ascii="Times New Roman" w:hAnsiTheme="minorEastAsia" w:eastAsiaTheme="minorEastAsia"/>
                  <w:bCs/>
                  <w:sz w:val="21"/>
                  <w:szCs w:val="21"/>
                  <w:lang w:eastAsia="zh-CN"/>
                </w:rPr>
                <w:delText>灌装针采用不锈钢</w:delText>
              </w:r>
            </w:del>
            <w:del w:id="874" w:author="Administrator" w:date="2020-07-20T12:53:00Z">
              <w:r>
                <w:rPr>
                  <w:rFonts w:ascii="Times New Roman" w:hAnsi="Times New Roman" w:eastAsiaTheme="minorEastAsia"/>
                  <w:bCs/>
                  <w:sz w:val="21"/>
                  <w:szCs w:val="21"/>
                  <w:lang w:eastAsia="zh-CN"/>
                </w:rPr>
                <w:delText>316L</w:delText>
              </w:r>
            </w:del>
            <w:del w:id="875" w:author="Administrator" w:date="2020-07-20T12:53:00Z">
              <w:r>
                <w:rPr>
                  <w:rFonts w:ascii="Times New Roman" w:hAnsiTheme="minorEastAsia" w:eastAsiaTheme="minorEastAsia"/>
                  <w:bCs/>
                  <w:sz w:val="21"/>
                  <w:szCs w:val="21"/>
                  <w:lang w:eastAsia="zh-CN"/>
                </w:rPr>
                <w:delText>材质，接触料液部分粗糙度应不大于</w:delText>
              </w:r>
            </w:del>
            <w:del w:id="876" w:author="Administrator" w:date="2020-07-20T12:53:00Z">
              <w:r>
                <w:rPr>
                  <w:rFonts w:ascii="Times New Roman" w:hAnsi="Times New Roman" w:eastAsiaTheme="minorEastAsia"/>
                  <w:bCs/>
                  <w:sz w:val="21"/>
                  <w:szCs w:val="21"/>
                  <w:lang w:eastAsia="zh-CN"/>
                </w:rPr>
                <w:delText>0.4 um</w:delText>
              </w:r>
            </w:del>
            <w:del w:id="877" w:author="Administrator" w:date="2020-07-20T12:53:00Z">
              <w:r>
                <w:rPr>
                  <w:rFonts w:ascii="Times New Roman" w:hAnsiTheme="minorEastAsia" w:eastAsiaTheme="minorEastAsia"/>
                  <w:bCs/>
                  <w:sz w:val="21"/>
                  <w:szCs w:val="21"/>
                  <w:lang w:eastAsia="zh-CN"/>
                </w:rPr>
                <w:delText>，并提供粗糙度证明及材质证明。</w:delText>
              </w:r>
            </w:del>
          </w:p>
        </w:tc>
        <w:tc>
          <w:tcPr>
            <w:tcW w:w="1363" w:type="dxa"/>
            <w:vAlign w:val="center"/>
            <w:tcPrChange w:id="878" w:author="Administrator" w:date="2020-07-21T14:04: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879"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879" w:author="Administrator" w:date="2020-07-21T14:04:00Z">
            <w:trPr>
              <w:trHeight w:val="420" w:hRule="atLeast"/>
              <w:jc w:val="center"/>
            </w:trPr>
          </w:trPrChange>
        </w:trPr>
        <w:tc>
          <w:tcPr>
            <w:tcW w:w="1244" w:type="dxa"/>
            <w:vAlign w:val="center"/>
            <w:tcPrChange w:id="880" w:author="Administrator" w:date="2020-07-21T14:04:00Z">
              <w:tcPr>
                <w:tcW w:w="869" w:type="dxa"/>
                <w:vAlign w:val="center"/>
              </w:tcPr>
            </w:tcPrChange>
          </w:tcPr>
          <w:p>
            <w:pPr>
              <w:jc w:val="center"/>
              <w:rPr>
                <w:rFonts w:ascii="Times New Roman" w:hAnsi="Times New Roman" w:eastAsiaTheme="minorEastAsia"/>
                <w:sz w:val="21"/>
                <w:szCs w:val="21"/>
                <w:lang w:eastAsia="zh-CN"/>
              </w:rPr>
              <w:pPrChange w:id="881" w:author="Administrator" w:date="2020-07-20T14:18:00Z">
                <w:pPr/>
              </w:pPrChange>
            </w:pPr>
            <w:ins w:id="882" w:author="Administrator" w:date="2020-07-21T14:54:00Z">
              <w:r>
                <w:rPr>
                  <w:rFonts w:ascii="Times New Roman" w:hAnsi="Times New Roman" w:eastAsiaTheme="minorEastAsia"/>
                  <w:sz w:val="21"/>
                  <w:szCs w:val="21"/>
                </w:rPr>
                <w:t>URS</w:t>
              </w:r>
            </w:ins>
            <w:ins w:id="883" w:author="Administrator" w:date="2020-07-21T14:54:00Z">
              <w:r>
                <w:rPr>
                  <w:rFonts w:hint="eastAsia" w:ascii="Times New Roman" w:hAnsi="Times New Roman" w:eastAsiaTheme="minorEastAsia"/>
                  <w:sz w:val="21"/>
                  <w:szCs w:val="21"/>
                  <w:lang w:eastAsia="zh-CN"/>
                </w:rPr>
                <w:t>18</w:t>
              </w:r>
            </w:ins>
            <w:del w:id="884" w:author="Administrator" w:date="2020-07-21T14:54:00Z">
              <w:r>
                <w:rPr>
                  <w:rFonts w:ascii="Times New Roman" w:hAnsi="Times New Roman" w:eastAsiaTheme="minorEastAsia"/>
                  <w:sz w:val="21"/>
                  <w:szCs w:val="21"/>
                </w:rPr>
                <w:delText>URS</w:delText>
              </w:r>
            </w:del>
            <w:del w:id="885" w:author="Administrator" w:date="2020-07-21T14:54:00Z">
              <w:r>
                <w:rPr>
                  <w:rFonts w:ascii="Times New Roman" w:hAnsi="Times New Roman" w:eastAsiaTheme="minorEastAsia"/>
                  <w:sz w:val="21"/>
                  <w:szCs w:val="21"/>
                </w:rPr>
                <w:fldChar w:fldCharType="begin"/>
              </w:r>
            </w:del>
            <w:del w:id="886" w:author="Administrator" w:date="2020-07-21T14:54:00Z">
              <w:r>
                <w:rPr>
                  <w:rFonts w:ascii="Times New Roman" w:hAnsi="Times New Roman" w:eastAsiaTheme="minorEastAsia"/>
                  <w:sz w:val="21"/>
                  <w:szCs w:val="21"/>
                </w:rPr>
                <w:delInstrText xml:space="preserve"> AUTONUM  </w:delInstrText>
              </w:r>
            </w:del>
            <w:del w:id="887" w:author="Administrator" w:date="2020-07-21T14:54:00Z">
              <w:r>
                <w:rPr>
                  <w:rFonts w:ascii="Times New Roman" w:hAnsi="Times New Roman" w:eastAsiaTheme="minorEastAsia"/>
                  <w:sz w:val="21"/>
                  <w:szCs w:val="21"/>
                </w:rPr>
                <w:fldChar w:fldCharType="end"/>
              </w:r>
            </w:del>
            <w:ins w:id="888" w:author="陈雷" w:date="2020-06-10T09:31:00Z">
              <w:del w:id="889" w:author="Administrator" w:date="2020-07-21T14:54:00Z">
                <w:r>
                  <w:rPr>
                    <w:rFonts w:hint="eastAsia" w:ascii="Times New Roman" w:hAnsi="Times New Roman" w:eastAsiaTheme="minorEastAsia"/>
                    <w:sz w:val="21"/>
                    <w:szCs w:val="21"/>
                    <w:lang w:eastAsia="zh-CN"/>
                  </w:rPr>
                  <w:delText>17</w:delText>
                </w:r>
              </w:del>
            </w:ins>
          </w:p>
        </w:tc>
        <w:tc>
          <w:tcPr>
            <w:tcW w:w="1509" w:type="dxa"/>
            <w:vAlign w:val="center"/>
            <w:tcPrChange w:id="890" w:author="Administrator" w:date="2020-07-21T14:04:00Z">
              <w:tcPr>
                <w:tcW w:w="1309" w:type="dxa"/>
                <w:gridSpan w:val="2"/>
                <w:vAlign w:val="center"/>
              </w:tcPr>
            </w:tcPrChange>
          </w:tcPr>
          <w:p>
            <w:pPr>
              <w:jc w:val="center"/>
              <w:rPr>
                <w:rFonts w:ascii="Times New Roman" w:hAnsi="Times New Roman" w:eastAsiaTheme="minorEastAsia"/>
                <w:sz w:val="21"/>
                <w:szCs w:val="21"/>
                <w:lang w:eastAsia="zh-CN"/>
              </w:rPr>
            </w:pPr>
            <w:ins w:id="891" w:author="Administrator" w:date="2020-07-21T13:43:00Z">
              <w:r>
                <w:rPr>
                  <w:rFonts w:hint="eastAsia" w:ascii="Times New Roman" w:hAnsi="Times New Roman" w:eastAsiaTheme="minorEastAsia"/>
                  <w:sz w:val="21"/>
                  <w:szCs w:val="21"/>
                  <w:lang w:eastAsia="zh-CN"/>
                </w:rPr>
                <w:t>配液罐/缓冲罐</w:t>
              </w:r>
            </w:ins>
          </w:p>
        </w:tc>
        <w:tc>
          <w:tcPr>
            <w:tcW w:w="5257" w:type="dxa"/>
            <w:vAlign w:val="center"/>
            <w:tcPrChange w:id="892" w:author="Administrator" w:date="2020-07-21T14:04:00Z">
              <w:tcPr>
                <w:tcW w:w="5769" w:type="dxa"/>
                <w:gridSpan w:val="2"/>
              </w:tcPr>
            </w:tcPrChange>
          </w:tcPr>
          <w:p>
            <w:pPr>
              <w:keepLines/>
              <w:spacing w:after="100" w:afterAutospacing="1" w:line="20" w:lineRule="atLeast"/>
              <w:jc w:val="both"/>
              <w:rPr>
                <w:rStyle w:val="79"/>
                <w:rFonts w:ascii="Times New Roman" w:hAnsi="Times New Roman" w:eastAsiaTheme="minorEastAsia"/>
                <w:sz w:val="21"/>
                <w:szCs w:val="21"/>
                <w:lang w:eastAsia="zh-CN"/>
              </w:rPr>
              <w:pPrChange w:id="893" w:author="Administrator" w:date="2020-07-20T16:17:00Z">
                <w:pPr>
                  <w:keepLines/>
                  <w:spacing w:after="100" w:afterAutospacing="1" w:line="20" w:lineRule="atLeast"/>
                  <w:jc w:val="left"/>
                </w:pPr>
              </w:pPrChange>
            </w:pPr>
            <w:ins w:id="894" w:author="Administrator" w:date="2020-07-21T13:43:00Z">
              <w:r>
                <w:rPr>
                  <w:rStyle w:val="79"/>
                  <w:rFonts w:hint="eastAsia" w:ascii="Times New Roman" w:hAnsiTheme="minorEastAsia" w:eastAsiaTheme="minorEastAsia"/>
                  <w:sz w:val="21"/>
                </w:rPr>
                <w:t>接口：</w:t>
              </w:r>
            </w:ins>
            <w:ins w:id="895" w:author="Administrator" w:date="2020-07-21T13:43:00Z">
              <w:r>
                <w:rPr>
                  <w:rStyle w:val="79"/>
                  <w:rFonts w:hint="eastAsia" w:ascii="Times New Roman" w:hAnsiTheme="minorEastAsia" w:eastAsiaTheme="minorEastAsia"/>
                  <w:sz w:val="21"/>
                  <w:lang w:eastAsia="zh-CN"/>
                </w:rPr>
                <w:t>1.手孔 2.CIP接口3.SIP接口4.压力表/压力传感器口 5.呼吸器口 6.压缩空气进口 7. 进液口 8. 视镜/灯镜口  9.出液口</w:t>
              </w:r>
            </w:ins>
            <w:del w:id="896" w:author="Administrator" w:date="2020-07-20T12:53:00Z">
              <w:r>
                <w:rPr>
                  <w:rStyle w:val="79"/>
                  <w:rFonts w:ascii="Times New Roman" w:hAnsiTheme="minorEastAsia" w:eastAsiaTheme="minorEastAsia"/>
                  <w:sz w:val="21"/>
                  <w:szCs w:val="21"/>
                  <w:lang w:eastAsia="zh-CN"/>
                </w:rPr>
                <w:delText>灌装软管应为药用级，并提供</w:delText>
              </w:r>
            </w:del>
            <w:del w:id="897" w:author="Administrator" w:date="2020-07-20T12:53:00Z">
              <w:r>
                <w:rPr>
                  <w:rFonts w:ascii="Times New Roman" w:hAnsiTheme="minorEastAsia" w:eastAsiaTheme="minorEastAsia"/>
                  <w:bCs/>
                  <w:sz w:val="21"/>
                  <w:szCs w:val="21"/>
                  <w:lang w:eastAsia="zh-CN"/>
                </w:rPr>
                <w:delText>材质、内径、壁厚等相关参数及相关证明文件</w:delText>
              </w:r>
            </w:del>
          </w:p>
        </w:tc>
        <w:tc>
          <w:tcPr>
            <w:tcW w:w="1363" w:type="dxa"/>
            <w:vAlign w:val="center"/>
            <w:tcPrChange w:id="898" w:author="Administrator" w:date="2020-07-21T14:04: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900"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899" w:author="Administrator" w:date="2020-07-20T16:15:00Z"/>
          <w:trPrChange w:id="900" w:author="Administrator" w:date="2020-07-21T14:04:00Z">
            <w:trPr>
              <w:trHeight w:val="420" w:hRule="atLeast"/>
              <w:jc w:val="center"/>
            </w:trPr>
          </w:trPrChange>
        </w:trPr>
        <w:tc>
          <w:tcPr>
            <w:tcW w:w="1244" w:type="dxa"/>
            <w:vAlign w:val="center"/>
            <w:tcPrChange w:id="901" w:author="Administrator" w:date="2020-07-21T14:04:00Z">
              <w:tcPr>
                <w:tcW w:w="869" w:type="dxa"/>
                <w:vAlign w:val="center"/>
              </w:tcPr>
            </w:tcPrChange>
          </w:tcPr>
          <w:p>
            <w:pPr>
              <w:jc w:val="center"/>
              <w:rPr>
                <w:ins w:id="902" w:author="Administrator" w:date="2020-07-20T16:15:00Z"/>
                <w:rFonts w:ascii="Times New Roman" w:hAnsi="Times New Roman" w:eastAsiaTheme="minorEastAsia"/>
                <w:sz w:val="21"/>
                <w:szCs w:val="21"/>
              </w:rPr>
            </w:pPr>
            <w:ins w:id="903" w:author="Administrator" w:date="2020-07-21T14:54:00Z">
              <w:r>
                <w:rPr>
                  <w:rFonts w:ascii="Times New Roman" w:hAnsi="Times New Roman" w:eastAsiaTheme="minorEastAsia"/>
                  <w:sz w:val="21"/>
                  <w:szCs w:val="21"/>
                </w:rPr>
                <w:t>URS</w:t>
              </w:r>
            </w:ins>
            <w:ins w:id="904" w:author="Administrator" w:date="2020-07-21T14:54:00Z">
              <w:r>
                <w:rPr>
                  <w:rFonts w:hint="eastAsia" w:ascii="Times New Roman" w:hAnsi="Times New Roman" w:eastAsiaTheme="minorEastAsia"/>
                  <w:sz w:val="21"/>
                  <w:szCs w:val="21"/>
                  <w:lang w:eastAsia="zh-CN"/>
                </w:rPr>
                <w:t>19</w:t>
              </w:r>
            </w:ins>
          </w:p>
        </w:tc>
        <w:tc>
          <w:tcPr>
            <w:tcW w:w="1509" w:type="dxa"/>
            <w:vAlign w:val="center"/>
            <w:tcPrChange w:id="905" w:author="Administrator" w:date="2020-07-21T14:04:00Z">
              <w:tcPr>
                <w:tcW w:w="1309" w:type="dxa"/>
                <w:gridSpan w:val="2"/>
                <w:vAlign w:val="center"/>
              </w:tcPr>
            </w:tcPrChange>
          </w:tcPr>
          <w:p>
            <w:pPr>
              <w:jc w:val="center"/>
              <w:rPr>
                <w:ins w:id="906" w:author="Administrator" w:date="2020-07-20T16:15:00Z"/>
                <w:rFonts w:ascii="Times New Roman" w:hAnsi="Times New Roman" w:eastAsiaTheme="minorEastAsia"/>
                <w:sz w:val="21"/>
                <w:szCs w:val="21"/>
                <w:lang w:eastAsia="zh-CN"/>
              </w:rPr>
            </w:pPr>
            <w:ins w:id="907" w:author="Administrator" w:date="2020-07-21T13:43:00Z">
              <w:r>
                <w:rPr>
                  <w:rFonts w:hint="eastAsia" w:ascii="Times New Roman" w:hAnsi="Times New Roman" w:eastAsiaTheme="minorEastAsia"/>
                  <w:sz w:val="21"/>
                  <w:szCs w:val="21"/>
                  <w:lang w:eastAsia="zh-CN"/>
                </w:rPr>
                <w:t>缓冲罐</w:t>
              </w:r>
            </w:ins>
          </w:p>
        </w:tc>
        <w:tc>
          <w:tcPr>
            <w:tcW w:w="5257" w:type="dxa"/>
            <w:tcPrChange w:id="908" w:author="Administrator" w:date="2020-07-21T14:04:00Z">
              <w:tcPr>
                <w:tcW w:w="5769" w:type="dxa"/>
                <w:gridSpan w:val="2"/>
              </w:tcPr>
            </w:tcPrChange>
          </w:tcPr>
          <w:p>
            <w:pPr>
              <w:keepLines/>
              <w:spacing w:after="100" w:afterAutospacing="1" w:line="20" w:lineRule="atLeast"/>
              <w:jc w:val="left"/>
              <w:rPr>
                <w:ins w:id="909" w:author="Administrator" w:date="2020-07-20T16:15:00Z"/>
                <w:rStyle w:val="79"/>
                <w:rFonts w:ascii="Times New Roman" w:hAnsiTheme="minorEastAsia" w:eastAsiaTheme="minorEastAsia"/>
                <w:sz w:val="21"/>
                <w:szCs w:val="21"/>
                <w:lang w:eastAsia="zh-CN"/>
              </w:rPr>
            </w:pPr>
            <w:ins w:id="910" w:author="Administrator" w:date="2020-07-21T13:43:00Z">
              <w:r>
                <w:rPr>
                  <w:rStyle w:val="79"/>
                  <w:rFonts w:hint="eastAsia" w:ascii="Times New Roman" w:hAnsiTheme="minorEastAsia" w:eastAsiaTheme="minorEastAsia"/>
                  <w:sz w:val="21"/>
                  <w:szCs w:val="21"/>
                  <w:lang w:eastAsia="zh-CN"/>
                </w:rPr>
                <w:t>除菌过滤前，罐底阀的料液出口需人工连接除菌过滤系统的上游进液管。罐底阀的出液口应与缓冲罐同时CIP、SIP</w:t>
              </w:r>
            </w:ins>
          </w:p>
        </w:tc>
        <w:tc>
          <w:tcPr>
            <w:tcW w:w="1363" w:type="dxa"/>
            <w:vAlign w:val="center"/>
            <w:tcPrChange w:id="911" w:author="Administrator" w:date="2020-07-21T14:04:00Z">
              <w:tcPr>
                <w:tcW w:w="1426" w:type="dxa"/>
                <w:gridSpan w:val="2"/>
                <w:vAlign w:val="center"/>
              </w:tcPr>
            </w:tcPrChange>
          </w:tcPr>
          <w:p>
            <w:pPr>
              <w:jc w:val="center"/>
              <w:rPr>
                <w:ins w:id="912" w:author="Administrator" w:date="2020-07-20T16:15:00Z"/>
                <w:rFonts w:ascii="Times New Roman" w:hAnsiTheme="minorEastAsia" w:eastAsiaTheme="minorEastAsia"/>
                <w:spacing w:val="4"/>
                <w:position w:val="6"/>
                <w:sz w:val="21"/>
                <w:szCs w:val="21"/>
                <w:lang w:eastAsia="zh-CN"/>
              </w:rPr>
            </w:pPr>
            <w:ins w:id="913" w:author="Administrator" w:date="2020-07-21T14:58: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915"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914" w:author="Administrator" w:date="2020-07-20T16:10:00Z"/>
          <w:trPrChange w:id="915" w:author="Administrator" w:date="2020-07-21T14:04:00Z">
            <w:trPr>
              <w:trHeight w:val="420" w:hRule="atLeast"/>
              <w:jc w:val="center"/>
            </w:trPr>
          </w:trPrChange>
        </w:trPr>
        <w:tc>
          <w:tcPr>
            <w:tcW w:w="1244" w:type="dxa"/>
            <w:vAlign w:val="center"/>
            <w:tcPrChange w:id="916" w:author="Administrator" w:date="2020-07-21T14:04:00Z">
              <w:tcPr>
                <w:tcW w:w="869" w:type="dxa"/>
                <w:vAlign w:val="center"/>
              </w:tcPr>
            </w:tcPrChange>
          </w:tcPr>
          <w:p>
            <w:pPr>
              <w:jc w:val="center"/>
              <w:rPr>
                <w:ins w:id="917" w:author="Administrator" w:date="2020-07-20T16:10:00Z"/>
                <w:rFonts w:ascii="Times New Roman" w:hAnsi="Times New Roman" w:eastAsiaTheme="minorEastAsia"/>
                <w:sz w:val="21"/>
                <w:szCs w:val="21"/>
              </w:rPr>
            </w:pPr>
            <w:ins w:id="918" w:author="Administrator" w:date="2020-07-21T14:54:00Z">
              <w:r>
                <w:rPr>
                  <w:rFonts w:ascii="Times New Roman" w:hAnsi="Times New Roman" w:eastAsiaTheme="minorEastAsia"/>
                  <w:sz w:val="21"/>
                  <w:szCs w:val="21"/>
                </w:rPr>
                <w:t>URS</w:t>
              </w:r>
            </w:ins>
            <w:ins w:id="919" w:author="Administrator" w:date="2020-07-21T14:54:00Z">
              <w:r>
                <w:rPr>
                  <w:rFonts w:hint="eastAsia" w:ascii="Times New Roman" w:hAnsi="Times New Roman" w:eastAsiaTheme="minorEastAsia"/>
                  <w:sz w:val="21"/>
                  <w:szCs w:val="21"/>
                  <w:lang w:eastAsia="zh-CN"/>
                </w:rPr>
                <w:t>20</w:t>
              </w:r>
            </w:ins>
          </w:p>
        </w:tc>
        <w:tc>
          <w:tcPr>
            <w:tcW w:w="1509" w:type="dxa"/>
            <w:vAlign w:val="center"/>
            <w:tcPrChange w:id="920" w:author="Administrator" w:date="2020-07-21T14:04:00Z">
              <w:tcPr>
                <w:tcW w:w="1309" w:type="dxa"/>
                <w:gridSpan w:val="2"/>
                <w:vAlign w:val="center"/>
              </w:tcPr>
            </w:tcPrChange>
          </w:tcPr>
          <w:p>
            <w:pPr>
              <w:jc w:val="center"/>
              <w:rPr>
                <w:ins w:id="921" w:author="Administrator" w:date="2020-07-20T16:10:00Z"/>
                <w:rFonts w:ascii="Times New Roman" w:hAnsi="Times New Roman" w:eastAsiaTheme="minorEastAsia"/>
                <w:sz w:val="21"/>
                <w:szCs w:val="21"/>
                <w:lang w:eastAsia="zh-CN"/>
              </w:rPr>
            </w:pPr>
            <w:ins w:id="922" w:author="Administrator" w:date="2020-07-21T13:43:00Z">
              <w:r>
                <w:rPr>
                  <w:rFonts w:hint="eastAsia" w:ascii="Times New Roman" w:hAnsi="Times New Roman" w:eastAsiaTheme="minorEastAsia"/>
                  <w:sz w:val="21"/>
                  <w:szCs w:val="21"/>
                  <w:lang w:eastAsia="zh-CN"/>
                </w:rPr>
                <w:t>缓冲罐</w:t>
              </w:r>
            </w:ins>
          </w:p>
        </w:tc>
        <w:tc>
          <w:tcPr>
            <w:tcW w:w="5257" w:type="dxa"/>
            <w:tcPrChange w:id="923" w:author="Administrator" w:date="2020-07-21T14:04:00Z">
              <w:tcPr>
                <w:tcW w:w="5769" w:type="dxa"/>
                <w:gridSpan w:val="2"/>
              </w:tcPr>
            </w:tcPrChange>
          </w:tcPr>
          <w:p>
            <w:pPr>
              <w:keepLines/>
              <w:spacing w:after="100" w:afterAutospacing="1" w:line="20" w:lineRule="atLeast"/>
              <w:jc w:val="left"/>
              <w:rPr>
                <w:ins w:id="924" w:author="Administrator" w:date="2020-07-20T16:10:00Z"/>
                <w:rStyle w:val="79"/>
                <w:rFonts w:ascii="Times New Roman" w:hAnsiTheme="minorEastAsia" w:eastAsiaTheme="minorEastAsia"/>
                <w:sz w:val="21"/>
                <w:szCs w:val="21"/>
                <w:lang w:eastAsia="zh-CN"/>
              </w:rPr>
            </w:pPr>
            <w:ins w:id="925" w:author="Administrator" w:date="2020-07-21T13:43:00Z">
              <w:r>
                <w:rPr>
                  <w:rStyle w:val="79"/>
                  <w:rFonts w:hint="eastAsia" w:ascii="Times New Roman" w:hAnsiTheme="minorEastAsia" w:eastAsiaTheme="minorEastAsia"/>
                  <w:sz w:val="21"/>
                  <w:szCs w:val="21"/>
                  <w:lang w:eastAsia="zh-CN"/>
                </w:rPr>
                <w:t>配置无菌取样阀，可连接一次性无菌取样器。取样阀位置尽量接近罐底</w:t>
              </w:r>
            </w:ins>
            <w:ins w:id="926" w:author="Administrator" w:date="2020-07-28T12:37:00Z">
              <w:r>
                <w:rPr>
                  <w:rStyle w:val="79"/>
                  <w:rFonts w:hint="eastAsia" w:ascii="Times New Roman" w:hAnsiTheme="minorEastAsia" w:eastAsiaTheme="minorEastAsia"/>
                  <w:sz w:val="21"/>
                  <w:szCs w:val="21"/>
                  <w:lang w:eastAsia="zh-CN"/>
                </w:rPr>
                <w:t>。或提供其他不污染</w:t>
              </w:r>
            </w:ins>
            <w:ins w:id="927" w:author="Administrator" w:date="2020-07-28T12:38:00Z">
              <w:r>
                <w:rPr>
                  <w:rStyle w:val="79"/>
                  <w:rFonts w:hint="eastAsia" w:ascii="Times New Roman" w:hAnsiTheme="minorEastAsia" w:eastAsiaTheme="minorEastAsia"/>
                  <w:sz w:val="21"/>
                  <w:szCs w:val="21"/>
                  <w:lang w:eastAsia="zh-CN"/>
                </w:rPr>
                <w:t>罐内物料的取样方式</w:t>
              </w:r>
            </w:ins>
          </w:p>
        </w:tc>
        <w:tc>
          <w:tcPr>
            <w:tcW w:w="1363" w:type="dxa"/>
            <w:vAlign w:val="center"/>
            <w:tcPrChange w:id="928" w:author="Administrator" w:date="2020-07-21T14:04:00Z">
              <w:tcPr>
                <w:tcW w:w="1426" w:type="dxa"/>
                <w:gridSpan w:val="2"/>
                <w:vAlign w:val="center"/>
              </w:tcPr>
            </w:tcPrChange>
          </w:tcPr>
          <w:p>
            <w:pPr>
              <w:jc w:val="center"/>
              <w:rPr>
                <w:ins w:id="929" w:author="Administrator" w:date="2020-07-20T16:10:00Z"/>
                <w:rFonts w:ascii="Times New Roman" w:hAnsiTheme="minorEastAsia" w:eastAsiaTheme="minorEastAsia"/>
                <w:spacing w:val="4"/>
                <w:position w:val="6"/>
                <w:sz w:val="21"/>
                <w:szCs w:val="21"/>
                <w:lang w:eastAsia="zh-CN"/>
              </w:rPr>
            </w:pPr>
            <w:ins w:id="930" w:author="Administrator" w:date="2020-07-21T14:58: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932"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931" w:author="Administrator" w:date="2020-07-20T16:10:00Z"/>
          <w:trPrChange w:id="932" w:author="Administrator" w:date="2020-07-21T14:04:00Z">
            <w:trPr>
              <w:trHeight w:val="420" w:hRule="atLeast"/>
              <w:jc w:val="center"/>
            </w:trPr>
          </w:trPrChange>
        </w:trPr>
        <w:tc>
          <w:tcPr>
            <w:tcW w:w="1244" w:type="dxa"/>
            <w:vAlign w:val="center"/>
            <w:tcPrChange w:id="933" w:author="Administrator" w:date="2020-07-21T14:04:00Z">
              <w:tcPr>
                <w:tcW w:w="869" w:type="dxa"/>
                <w:vAlign w:val="center"/>
              </w:tcPr>
            </w:tcPrChange>
          </w:tcPr>
          <w:p>
            <w:pPr>
              <w:jc w:val="center"/>
              <w:rPr>
                <w:ins w:id="934" w:author="Administrator" w:date="2020-07-20T16:10:00Z"/>
                <w:rFonts w:ascii="Times New Roman" w:hAnsi="Times New Roman" w:eastAsiaTheme="minorEastAsia"/>
                <w:sz w:val="21"/>
                <w:szCs w:val="21"/>
              </w:rPr>
            </w:pPr>
            <w:ins w:id="935" w:author="Administrator" w:date="2020-07-21T14:54:00Z">
              <w:r>
                <w:rPr>
                  <w:rFonts w:ascii="Times New Roman" w:hAnsi="Times New Roman" w:eastAsiaTheme="minorEastAsia"/>
                  <w:sz w:val="21"/>
                  <w:szCs w:val="21"/>
                </w:rPr>
                <w:t>URS</w:t>
              </w:r>
            </w:ins>
            <w:ins w:id="936" w:author="Administrator" w:date="2020-07-21T14:54:00Z">
              <w:r>
                <w:rPr>
                  <w:rFonts w:hint="eastAsia" w:ascii="Times New Roman" w:hAnsi="Times New Roman" w:eastAsiaTheme="minorEastAsia"/>
                  <w:sz w:val="21"/>
                  <w:szCs w:val="21"/>
                  <w:lang w:eastAsia="zh-CN"/>
                </w:rPr>
                <w:t>21</w:t>
              </w:r>
            </w:ins>
          </w:p>
        </w:tc>
        <w:tc>
          <w:tcPr>
            <w:tcW w:w="1509" w:type="dxa"/>
            <w:vAlign w:val="center"/>
            <w:tcPrChange w:id="937" w:author="Administrator" w:date="2020-07-21T14:04:00Z">
              <w:tcPr>
                <w:tcW w:w="1309" w:type="dxa"/>
                <w:gridSpan w:val="2"/>
                <w:vAlign w:val="center"/>
              </w:tcPr>
            </w:tcPrChange>
          </w:tcPr>
          <w:p>
            <w:pPr>
              <w:jc w:val="center"/>
              <w:rPr>
                <w:ins w:id="938" w:author="Administrator" w:date="2020-07-20T16:10:00Z"/>
                <w:rFonts w:ascii="Times New Roman" w:hAnsi="Times New Roman" w:eastAsiaTheme="minorEastAsia"/>
                <w:sz w:val="21"/>
                <w:szCs w:val="21"/>
                <w:lang w:eastAsia="zh-CN"/>
              </w:rPr>
            </w:pPr>
            <w:ins w:id="939" w:author="Administrator" w:date="2020-07-21T13:43:00Z">
              <w:r>
                <w:rPr>
                  <w:rFonts w:hint="eastAsia" w:ascii="Times New Roman" w:hAnsi="Times New Roman" w:eastAsiaTheme="minorEastAsia"/>
                  <w:sz w:val="21"/>
                  <w:szCs w:val="21"/>
                  <w:lang w:eastAsia="zh-CN"/>
                </w:rPr>
                <w:t>预过滤器</w:t>
              </w:r>
            </w:ins>
          </w:p>
        </w:tc>
        <w:tc>
          <w:tcPr>
            <w:tcW w:w="5257" w:type="dxa"/>
            <w:tcPrChange w:id="940" w:author="Administrator" w:date="2020-07-21T14:04:00Z">
              <w:tcPr>
                <w:tcW w:w="5769" w:type="dxa"/>
                <w:gridSpan w:val="2"/>
              </w:tcPr>
            </w:tcPrChange>
          </w:tcPr>
          <w:p>
            <w:pPr>
              <w:keepLines/>
              <w:spacing w:after="100" w:afterAutospacing="1" w:line="20" w:lineRule="atLeast"/>
              <w:jc w:val="left"/>
              <w:rPr>
                <w:ins w:id="941" w:author="Administrator" w:date="2020-07-20T16:10:00Z"/>
                <w:rStyle w:val="79"/>
                <w:rFonts w:ascii="Times New Roman" w:hAnsiTheme="minorEastAsia" w:eastAsiaTheme="minorEastAsia"/>
                <w:sz w:val="21"/>
                <w:szCs w:val="21"/>
                <w:lang w:eastAsia="zh-CN"/>
              </w:rPr>
            </w:pPr>
            <w:ins w:id="942" w:author="Administrator" w:date="2020-07-21T13:43:00Z">
              <w:r>
                <w:rPr>
                  <w:rStyle w:val="79"/>
                  <w:rFonts w:hint="eastAsia" w:ascii="Times New Roman" w:hAnsiTheme="minorEastAsia" w:eastAsiaTheme="minorEastAsia"/>
                  <w:sz w:val="21"/>
                  <w:szCs w:val="21"/>
                  <w:lang w:eastAsia="zh-CN"/>
                </w:rPr>
                <w:t>配液罐与缓冲罐之间配制预过滤器的套筒，套筒尺寸按5英寸滤芯配置</w:t>
              </w:r>
            </w:ins>
          </w:p>
        </w:tc>
        <w:tc>
          <w:tcPr>
            <w:tcW w:w="1363" w:type="dxa"/>
            <w:vAlign w:val="center"/>
            <w:tcPrChange w:id="943" w:author="Administrator" w:date="2020-07-21T14:04:00Z">
              <w:tcPr>
                <w:tcW w:w="1426" w:type="dxa"/>
                <w:gridSpan w:val="2"/>
                <w:vAlign w:val="center"/>
              </w:tcPr>
            </w:tcPrChange>
          </w:tcPr>
          <w:p>
            <w:pPr>
              <w:jc w:val="center"/>
              <w:rPr>
                <w:ins w:id="944" w:author="Administrator" w:date="2020-07-20T16:10:00Z"/>
                <w:rFonts w:ascii="Times New Roman" w:hAnsiTheme="minorEastAsia" w:eastAsiaTheme="minorEastAsia"/>
                <w:spacing w:val="4"/>
                <w:position w:val="6"/>
                <w:sz w:val="21"/>
                <w:szCs w:val="21"/>
                <w:lang w:eastAsia="zh-CN"/>
              </w:rPr>
            </w:pPr>
            <w:ins w:id="945" w:author="Administrator" w:date="2020-07-21T14:58: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947"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946" w:author="Administrator" w:date="2020-07-21T12:43:00Z"/>
          <w:trPrChange w:id="947" w:author="Administrator" w:date="2020-07-21T14:04:00Z">
            <w:trPr>
              <w:trHeight w:val="420" w:hRule="atLeast"/>
              <w:jc w:val="center"/>
            </w:trPr>
          </w:trPrChange>
        </w:trPr>
        <w:tc>
          <w:tcPr>
            <w:tcW w:w="1244" w:type="dxa"/>
            <w:vAlign w:val="center"/>
            <w:tcPrChange w:id="948" w:author="Administrator" w:date="2020-07-21T14:04:00Z">
              <w:tcPr>
                <w:tcW w:w="869" w:type="dxa"/>
                <w:vAlign w:val="center"/>
              </w:tcPr>
            </w:tcPrChange>
          </w:tcPr>
          <w:p>
            <w:pPr>
              <w:jc w:val="center"/>
              <w:rPr>
                <w:ins w:id="949" w:author="Administrator" w:date="2020-07-21T12:43:00Z"/>
                <w:rFonts w:ascii="Times New Roman" w:hAnsi="Times New Roman" w:eastAsiaTheme="minorEastAsia"/>
                <w:sz w:val="21"/>
                <w:szCs w:val="21"/>
              </w:rPr>
            </w:pPr>
            <w:ins w:id="950" w:author="Administrator" w:date="2020-07-21T14:54:00Z">
              <w:r>
                <w:rPr>
                  <w:rFonts w:ascii="Times New Roman" w:hAnsi="Times New Roman" w:eastAsiaTheme="minorEastAsia"/>
                  <w:sz w:val="21"/>
                  <w:szCs w:val="21"/>
                </w:rPr>
                <w:t>URS</w:t>
              </w:r>
            </w:ins>
            <w:ins w:id="951" w:author="Administrator" w:date="2020-07-21T14:54:00Z">
              <w:r>
                <w:rPr>
                  <w:rFonts w:hint="eastAsia" w:ascii="Times New Roman" w:hAnsi="Times New Roman" w:eastAsiaTheme="minorEastAsia"/>
                  <w:sz w:val="21"/>
                  <w:szCs w:val="21"/>
                  <w:lang w:eastAsia="zh-CN"/>
                </w:rPr>
                <w:t>22</w:t>
              </w:r>
            </w:ins>
          </w:p>
        </w:tc>
        <w:tc>
          <w:tcPr>
            <w:tcW w:w="1509" w:type="dxa"/>
            <w:vAlign w:val="center"/>
            <w:tcPrChange w:id="952" w:author="Administrator" w:date="2020-07-21T14:04:00Z">
              <w:tcPr>
                <w:tcW w:w="1309" w:type="dxa"/>
                <w:gridSpan w:val="2"/>
                <w:vAlign w:val="center"/>
              </w:tcPr>
            </w:tcPrChange>
          </w:tcPr>
          <w:p>
            <w:pPr>
              <w:jc w:val="center"/>
              <w:rPr>
                <w:ins w:id="953" w:author="Administrator" w:date="2020-07-21T12:43:00Z"/>
                <w:rFonts w:ascii="Times New Roman" w:hAnsi="Times New Roman" w:eastAsiaTheme="minorEastAsia"/>
                <w:sz w:val="21"/>
                <w:szCs w:val="21"/>
                <w:lang w:eastAsia="zh-CN"/>
              </w:rPr>
            </w:pPr>
            <w:ins w:id="954" w:author="Administrator" w:date="2020-07-21T13:43:00Z">
              <w:r>
                <w:rPr>
                  <w:rFonts w:hint="eastAsia" w:ascii="Times New Roman" w:hAnsi="Times New Roman" w:eastAsiaTheme="minorEastAsia"/>
                  <w:sz w:val="21"/>
                  <w:szCs w:val="21"/>
                  <w:lang w:eastAsia="zh-CN"/>
                </w:rPr>
                <w:t>表面粗糙度</w:t>
              </w:r>
            </w:ins>
          </w:p>
        </w:tc>
        <w:tc>
          <w:tcPr>
            <w:tcW w:w="5257" w:type="dxa"/>
            <w:tcPrChange w:id="955" w:author="Administrator" w:date="2020-07-21T14:04:00Z">
              <w:tcPr>
                <w:tcW w:w="5769" w:type="dxa"/>
                <w:gridSpan w:val="2"/>
              </w:tcPr>
            </w:tcPrChange>
          </w:tcPr>
          <w:p>
            <w:pPr>
              <w:keepLines/>
              <w:spacing w:after="100" w:afterAutospacing="1" w:line="20" w:lineRule="atLeast"/>
              <w:jc w:val="left"/>
              <w:rPr>
                <w:ins w:id="956" w:author="Administrator" w:date="2020-07-21T12:43:00Z"/>
                <w:rStyle w:val="79"/>
                <w:rFonts w:ascii="Times New Roman" w:hAnsiTheme="minorEastAsia" w:eastAsiaTheme="minorEastAsia"/>
                <w:sz w:val="21"/>
                <w:szCs w:val="21"/>
                <w:lang w:eastAsia="zh-CN"/>
              </w:rPr>
            </w:pPr>
            <w:ins w:id="957" w:author="Administrator" w:date="2020-07-21T13:43:00Z">
              <w:r>
                <w:rPr>
                  <w:rStyle w:val="79"/>
                  <w:rFonts w:hint="eastAsia" w:ascii="Times New Roman" w:hAnsiTheme="minorEastAsia" w:eastAsiaTheme="minorEastAsia"/>
                  <w:sz w:val="21"/>
                  <w:lang w:eastAsia="zh-CN"/>
                </w:rPr>
                <w:t>Ra ≤0.4μm，</w:t>
              </w:r>
            </w:ins>
            <w:ins w:id="958" w:author="Administrator" w:date="2020-07-21T14:16:00Z">
              <w:r>
                <w:rPr>
                  <w:rFonts w:hint="eastAsia"/>
                  <w:bCs/>
                  <w:sz w:val="21"/>
                  <w:szCs w:val="21"/>
                </w:rPr>
                <w:t>提供粗糙度检测报告。</w:t>
              </w:r>
            </w:ins>
            <w:ins w:id="959" w:author="Administrator" w:date="2020-07-21T13:43:00Z">
              <w:r>
                <w:rPr>
                  <w:rStyle w:val="79"/>
                  <w:rFonts w:hint="eastAsia" w:ascii="Times New Roman" w:hAnsiTheme="minorEastAsia" w:eastAsiaTheme="minorEastAsia"/>
                  <w:sz w:val="21"/>
                  <w:lang w:eastAsia="zh-CN"/>
                </w:rPr>
                <w:t>所有与产品接触的表面应该没有任何可能妨碍正确清洗的裂缝和尖锐的边缘及缝隙</w:t>
              </w:r>
            </w:ins>
          </w:p>
        </w:tc>
        <w:tc>
          <w:tcPr>
            <w:tcW w:w="1363" w:type="dxa"/>
            <w:vAlign w:val="center"/>
            <w:tcPrChange w:id="960" w:author="Administrator" w:date="2020-07-21T14:04:00Z">
              <w:tcPr>
                <w:tcW w:w="1426" w:type="dxa"/>
                <w:gridSpan w:val="2"/>
                <w:vAlign w:val="center"/>
              </w:tcPr>
            </w:tcPrChange>
          </w:tcPr>
          <w:p>
            <w:pPr>
              <w:jc w:val="center"/>
              <w:rPr>
                <w:ins w:id="961" w:author="Administrator" w:date="2020-07-21T12:43:00Z"/>
                <w:rFonts w:ascii="Times New Roman" w:hAnsiTheme="minorEastAsia" w:eastAsiaTheme="minorEastAsia"/>
                <w:spacing w:val="4"/>
                <w:position w:val="6"/>
                <w:sz w:val="21"/>
                <w:szCs w:val="21"/>
                <w:lang w:eastAsia="zh-CN"/>
              </w:rPr>
            </w:pPr>
            <w:ins w:id="962" w:author="Administrator" w:date="2020-07-21T14:58: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964"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37" w:hRule="atLeast"/>
          <w:jc w:val="center"/>
          <w:ins w:id="963" w:author="Administrator" w:date="2020-07-21T12:43:00Z"/>
          <w:trPrChange w:id="964" w:author="Administrator" w:date="2020-07-21T14:04:00Z">
            <w:trPr>
              <w:trHeight w:val="420" w:hRule="atLeast"/>
              <w:jc w:val="center"/>
            </w:trPr>
          </w:trPrChange>
        </w:trPr>
        <w:tc>
          <w:tcPr>
            <w:tcW w:w="1244" w:type="dxa"/>
            <w:vAlign w:val="center"/>
            <w:tcPrChange w:id="965" w:author="Administrator" w:date="2020-07-21T14:04:00Z">
              <w:tcPr>
                <w:tcW w:w="869" w:type="dxa"/>
                <w:vAlign w:val="center"/>
              </w:tcPr>
            </w:tcPrChange>
          </w:tcPr>
          <w:p>
            <w:pPr>
              <w:jc w:val="center"/>
              <w:rPr>
                <w:ins w:id="966" w:author="Administrator" w:date="2020-07-21T12:43:00Z"/>
                <w:rFonts w:ascii="Times New Roman" w:hAnsi="Times New Roman" w:eastAsiaTheme="minorEastAsia"/>
                <w:sz w:val="21"/>
                <w:szCs w:val="21"/>
              </w:rPr>
            </w:pPr>
            <w:ins w:id="967" w:author="Administrator" w:date="2020-07-21T14:54:00Z">
              <w:r>
                <w:rPr>
                  <w:rFonts w:ascii="Times New Roman" w:hAnsi="Times New Roman" w:eastAsiaTheme="minorEastAsia"/>
                  <w:sz w:val="21"/>
                  <w:szCs w:val="21"/>
                </w:rPr>
                <w:t>URS</w:t>
              </w:r>
            </w:ins>
            <w:ins w:id="968" w:author="Administrator" w:date="2020-07-21T14:54:00Z">
              <w:r>
                <w:rPr>
                  <w:rFonts w:hint="eastAsia" w:ascii="Times New Roman" w:hAnsi="Times New Roman" w:eastAsiaTheme="minorEastAsia"/>
                  <w:sz w:val="21"/>
                  <w:szCs w:val="21"/>
                  <w:lang w:eastAsia="zh-CN"/>
                </w:rPr>
                <w:t>23</w:t>
              </w:r>
            </w:ins>
          </w:p>
        </w:tc>
        <w:tc>
          <w:tcPr>
            <w:tcW w:w="1509" w:type="dxa"/>
            <w:vAlign w:val="center"/>
            <w:tcPrChange w:id="969" w:author="Administrator" w:date="2020-07-21T14:04:00Z">
              <w:tcPr>
                <w:tcW w:w="1309" w:type="dxa"/>
                <w:gridSpan w:val="2"/>
                <w:vAlign w:val="center"/>
              </w:tcPr>
            </w:tcPrChange>
          </w:tcPr>
          <w:p>
            <w:pPr>
              <w:jc w:val="center"/>
              <w:rPr>
                <w:ins w:id="970" w:author="Administrator" w:date="2020-07-21T12:43:00Z"/>
                <w:rFonts w:ascii="Times New Roman" w:hAnsi="Times New Roman" w:eastAsiaTheme="minorEastAsia"/>
                <w:sz w:val="21"/>
                <w:szCs w:val="21"/>
                <w:lang w:eastAsia="zh-CN"/>
              </w:rPr>
            </w:pPr>
            <w:ins w:id="971" w:author="Administrator" w:date="2020-07-21T13:43:00Z">
              <w:r>
                <w:rPr>
                  <w:rFonts w:hint="eastAsia" w:ascii="Times New Roman" w:hAnsi="Times New Roman" w:eastAsiaTheme="minorEastAsia"/>
                  <w:sz w:val="21"/>
                  <w:szCs w:val="21"/>
                  <w:lang w:eastAsia="zh-CN"/>
                </w:rPr>
                <w:t>系统水压测试</w:t>
              </w:r>
            </w:ins>
          </w:p>
        </w:tc>
        <w:tc>
          <w:tcPr>
            <w:tcW w:w="5257" w:type="dxa"/>
            <w:tcPrChange w:id="972" w:author="Administrator" w:date="2020-07-21T14:04:00Z">
              <w:tcPr>
                <w:tcW w:w="5769" w:type="dxa"/>
                <w:gridSpan w:val="2"/>
              </w:tcPr>
            </w:tcPrChange>
          </w:tcPr>
          <w:p>
            <w:pPr>
              <w:keepLines/>
              <w:spacing w:after="100" w:afterAutospacing="1" w:line="20" w:lineRule="atLeast"/>
              <w:jc w:val="left"/>
              <w:rPr>
                <w:ins w:id="973" w:author="Administrator" w:date="2020-07-21T12:43:00Z"/>
                <w:rStyle w:val="79"/>
                <w:rFonts w:ascii="Times New Roman" w:hAnsiTheme="minorEastAsia" w:eastAsiaTheme="minorEastAsia"/>
                <w:sz w:val="21"/>
                <w:szCs w:val="21"/>
                <w:lang w:eastAsia="zh-CN"/>
              </w:rPr>
            </w:pPr>
            <w:ins w:id="974" w:author="Administrator" w:date="2020-07-21T13:43:00Z">
              <w:r>
                <w:rPr>
                  <w:rStyle w:val="79"/>
                  <w:rFonts w:hint="eastAsia" w:ascii="Times New Roman" w:hAnsiTheme="minorEastAsia" w:eastAsiaTheme="minorEastAsia"/>
                  <w:sz w:val="21"/>
                  <w:lang w:eastAsia="zh-CN"/>
                </w:rPr>
                <w:t>供应商需要对整个系统进行</w:t>
              </w:r>
            </w:ins>
            <w:ins w:id="975" w:author="Administrator" w:date="2020-07-28T12:50:00Z">
              <w:r>
                <w:rPr>
                  <w:rStyle w:val="79"/>
                  <w:rFonts w:hint="eastAsia" w:ascii="Times New Roman" w:hAnsiTheme="minorEastAsia" w:eastAsiaTheme="minorEastAsia"/>
                  <w:sz w:val="21"/>
                  <w:lang w:eastAsia="zh-CN"/>
                </w:rPr>
                <w:t>气</w:t>
              </w:r>
            </w:ins>
            <w:ins w:id="976" w:author="Administrator" w:date="2020-07-21T13:43:00Z">
              <w:r>
                <w:rPr>
                  <w:rStyle w:val="79"/>
                  <w:rFonts w:hint="eastAsia" w:ascii="Times New Roman" w:hAnsiTheme="minorEastAsia" w:eastAsiaTheme="minorEastAsia"/>
                  <w:sz w:val="21"/>
                  <w:lang w:eastAsia="zh-CN"/>
                </w:rPr>
                <w:t>压压力测试，压力为设计压力的1.5倍和至少3.5bar，维持至少30min。</w:t>
              </w:r>
            </w:ins>
            <w:ins w:id="977" w:author="Administrator" w:date="2020-07-28T12:50:00Z">
              <w:r>
                <w:rPr>
                  <w:rStyle w:val="79"/>
                  <w:rFonts w:hint="eastAsia" w:ascii="Times New Roman" w:hAnsiTheme="minorEastAsia" w:eastAsiaTheme="minorEastAsia"/>
                  <w:sz w:val="21"/>
                  <w:lang w:eastAsia="zh-CN"/>
                </w:rPr>
                <w:t>单个罐子进行水压测试。提供报告</w:t>
              </w:r>
            </w:ins>
          </w:p>
        </w:tc>
        <w:tc>
          <w:tcPr>
            <w:tcW w:w="1363" w:type="dxa"/>
            <w:vAlign w:val="center"/>
            <w:tcPrChange w:id="978" w:author="Administrator" w:date="2020-07-21T14:04:00Z">
              <w:tcPr>
                <w:tcW w:w="1426" w:type="dxa"/>
                <w:gridSpan w:val="2"/>
                <w:vAlign w:val="center"/>
              </w:tcPr>
            </w:tcPrChange>
          </w:tcPr>
          <w:p>
            <w:pPr>
              <w:jc w:val="center"/>
              <w:rPr>
                <w:ins w:id="979" w:author="Administrator" w:date="2020-07-21T12:43:00Z"/>
                <w:rFonts w:ascii="Times New Roman" w:hAnsiTheme="minorEastAsia" w:eastAsiaTheme="minorEastAsia"/>
                <w:spacing w:val="4"/>
                <w:position w:val="6"/>
                <w:sz w:val="21"/>
                <w:szCs w:val="21"/>
                <w:lang w:eastAsia="zh-CN"/>
              </w:rPr>
            </w:pPr>
            <w:ins w:id="980" w:author="Administrator" w:date="2020-07-21T14:58: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982"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981" w:author="Administrator" w:date="2020-07-21T12:43:00Z"/>
          <w:trPrChange w:id="982" w:author="Administrator" w:date="2020-07-21T14:04:00Z">
            <w:trPr>
              <w:trHeight w:val="420" w:hRule="atLeast"/>
              <w:jc w:val="center"/>
            </w:trPr>
          </w:trPrChange>
        </w:trPr>
        <w:tc>
          <w:tcPr>
            <w:tcW w:w="1244" w:type="dxa"/>
            <w:vAlign w:val="center"/>
            <w:tcPrChange w:id="983" w:author="Administrator" w:date="2020-07-21T14:04:00Z">
              <w:tcPr>
                <w:tcW w:w="869" w:type="dxa"/>
                <w:vAlign w:val="center"/>
              </w:tcPr>
            </w:tcPrChange>
          </w:tcPr>
          <w:p>
            <w:pPr>
              <w:jc w:val="center"/>
              <w:rPr>
                <w:ins w:id="984" w:author="Administrator" w:date="2020-07-21T12:43:00Z"/>
                <w:rFonts w:ascii="Times New Roman" w:hAnsi="Times New Roman" w:eastAsiaTheme="minorEastAsia"/>
                <w:sz w:val="21"/>
                <w:szCs w:val="21"/>
              </w:rPr>
            </w:pPr>
            <w:ins w:id="985" w:author="Administrator" w:date="2020-07-21T14:54:00Z">
              <w:r>
                <w:rPr>
                  <w:rFonts w:ascii="Times New Roman" w:hAnsi="Times New Roman" w:eastAsiaTheme="minorEastAsia"/>
                  <w:sz w:val="21"/>
                  <w:szCs w:val="21"/>
                </w:rPr>
                <w:t>URS</w:t>
              </w:r>
            </w:ins>
            <w:ins w:id="986" w:author="Administrator" w:date="2020-07-21T14:54:00Z">
              <w:r>
                <w:rPr>
                  <w:rFonts w:hint="eastAsia" w:ascii="Times New Roman" w:hAnsi="Times New Roman" w:eastAsiaTheme="minorEastAsia"/>
                  <w:sz w:val="21"/>
                  <w:szCs w:val="21"/>
                  <w:lang w:eastAsia="zh-CN"/>
                </w:rPr>
                <w:t>24</w:t>
              </w:r>
            </w:ins>
          </w:p>
        </w:tc>
        <w:tc>
          <w:tcPr>
            <w:tcW w:w="1509" w:type="dxa"/>
            <w:vAlign w:val="center"/>
            <w:tcPrChange w:id="987" w:author="Administrator" w:date="2020-07-21T14:04:00Z">
              <w:tcPr>
                <w:tcW w:w="1309" w:type="dxa"/>
                <w:gridSpan w:val="2"/>
                <w:vAlign w:val="center"/>
              </w:tcPr>
            </w:tcPrChange>
          </w:tcPr>
          <w:p>
            <w:pPr>
              <w:jc w:val="center"/>
              <w:rPr>
                <w:ins w:id="988" w:author="Administrator" w:date="2020-07-21T12:43:00Z"/>
                <w:rFonts w:ascii="Times New Roman" w:hAnsi="Times New Roman" w:eastAsiaTheme="minorEastAsia"/>
                <w:sz w:val="21"/>
                <w:szCs w:val="21"/>
                <w:lang w:eastAsia="zh-CN"/>
              </w:rPr>
            </w:pPr>
            <w:ins w:id="989" w:author="Administrator" w:date="2020-07-21T13:44:00Z">
              <w:r>
                <w:rPr>
                  <w:rFonts w:hint="eastAsia" w:ascii="Times New Roman" w:hAnsi="Times New Roman" w:eastAsiaTheme="minorEastAsia"/>
                  <w:sz w:val="21"/>
                  <w:szCs w:val="21"/>
                  <w:lang w:eastAsia="zh-CN"/>
                </w:rPr>
                <w:t>数据采集</w:t>
              </w:r>
            </w:ins>
          </w:p>
        </w:tc>
        <w:tc>
          <w:tcPr>
            <w:tcW w:w="5257" w:type="dxa"/>
            <w:vAlign w:val="center"/>
            <w:tcPrChange w:id="990" w:author="Administrator" w:date="2020-07-21T14:04:00Z">
              <w:tcPr>
                <w:tcW w:w="5769" w:type="dxa"/>
                <w:gridSpan w:val="2"/>
              </w:tcPr>
            </w:tcPrChange>
          </w:tcPr>
          <w:p>
            <w:pPr>
              <w:keepLines/>
              <w:spacing w:after="100" w:afterAutospacing="1" w:line="20" w:lineRule="atLeast"/>
              <w:jc w:val="left"/>
              <w:rPr>
                <w:ins w:id="991" w:author="Administrator" w:date="2020-07-21T12:43:00Z"/>
                <w:rStyle w:val="79"/>
                <w:rFonts w:ascii="Times New Roman" w:hAnsiTheme="minorEastAsia" w:eastAsiaTheme="minorEastAsia"/>
                <w:sz w:val="21"/>
                <w:szCs w:val="21"/>
                <w:lang w:eastAsia="zh-CN"/>
              </w:rPr>
            </w:pPr>
            <w:ins w:id="992" w:author="Administrator" w:date="2020-07-21T13:46:00Z">
              <w:r>
                <w:rPr>
                  <w:rStyle w:val="79"/>
                  <w:rFonts w:hint="eastAsia" w:ascii="Times New Roman" w:hAnsiTheme="minorEastAsia" w:eastAsiaTheme="minorEastAsia"/>
                  <w:sz w:val="21"/>
                  <w:szCs w:val="21"/>
                  <w:lang w:eastAsia="zh-CN"/>
                </w:rPr>
                <w:t>采集内容需至少包含：账号登录，配方变更，操作日志，</w:t>
              </w:r>
            </w:ins>
            <w:ins w:id="993" w:author="Administrator" w:date="2020-07-21T13:58:00Z">
              <w:r>
                <w:rPr>
                  <w:rStyle w:val="79"/>
                  <w:rFonts w:hint="eastAsia" w:ascii="Times New Roman" w:hAnsiTheme="minorEastAsia" w:eastAsiaTheme="minorEastAsia"/>
                  <w:sz w:val="21"/>
                  <w:szCs w:val="21"/>
                  <w:lang w:eastAsia="zh-CN"/>
                </w:rPr>
                <w:t>配液</w:t>
              </w:r>
            </w:ins>
            <w:ins w:id="994" w:author="Administrator" w:date="2020-07-21T13:47:00Z">
              <w:r>
                <w:rPr>
                  <w:rStyle w:val="79"/>
                  <w:rFonts w:hint="eastAsia" w:ascii="Times New Roman" w:hAnsiTheme="minorEastAsia" w:eastAsiaTheme="minorEastAsia"/>
                  <w:sz w:val="21"/>
                  <w:szCs w:val="21"/>
                  <w:lang w:eastAsia="zh-CN"/>
                </w:rPr>
                <w:t>过程</w:t>
              </w:r>
            </w:ins>
            <w:ins w:id="995" w:author="Administrator" w:date="2020-07-21T13:59:00Z">
              <w:r>
                <w:rPr>
                  <w:rStyle w:val="79"/>
                  <w:rFonts w:hint="eastAsia" w:ascii="Times New Roman" w:hAnsiTheme="minorEastAsia" w:eastAsiaTheme="minorEastAsia"/>
                  <w:sz w:val="21"/>
                  <w:szCs w:val="21"/>
                  <w:lang w:eastAsia="zh-CN"/>
                </w:rPr>
                <w:t>数据</w:t>
              </w:r>
            </w:ins>
            <w:ins w:id="996" w:author="Administrator" w:date="2020-07-21T13:47:00Z">
              <w:r>
                <w:rPr>
                  <w:rStyle w:val="79"/>
                  <w:rFonts w:hint="eastAsia" w:ascii="Times New Roman" w:hAnsiTheme="minorEastAsia" w:eastAsiaTheme="minorEastAsia"/>
                  <w:sz w:val="21"/>
                  <w:szCs w:val="21"/>
                  <w:lang w:eastAsia="zh-CN"/>
                </w:rPr>
                <w:t>（</w:t>
              </w:r>
            </w:ins>
            <w:ins w:id="997" w:author="Administrator" w:date="2020-07-21T13:56:00Z">
              <w:r>
                <w:rPr>
                  <w:rStyle w:val="79"/>
                  <w:rFonts w:hint="eastAsia" w:ascii="Times New Roman" w:hAnsiTheme="minorEastAsia" w:eastAsiaTheme="minorEastAsia"/>
                  <w:sz w:val="21"/>
                  <w:szCs w:val="21"/>
                  <w:lang w:eastAsia="zh-CN"/>
                </w:rPr>
                <w:t>产品批号、品名、</w:t>
              </w:r>
            </w:ins>
            <w:ins w:id="998" w:author="Administrator" w:date="2020-07-21T13:47:00Z">
              <w:r>
                <w:rPr>
                  <w:rStyle w:val="79"/>
                  <w:rFonts w:hint="eastAsia" w:ascii="Times New Roman" w:hAnsiTheme="minorEastAsia" w:eastAsiaTheme="minorEastAsia"/>
                  <w:sz w:val="21"/>
                  <w:szCs w:val="21"/>
                  <w:lang w:eastAsia="zh-CN"/>
                </w:rPr>
                <w:t>配料用水温度、</w:t>
              </w:r>
            </w:ins>
            <w:ins w:id="999" w:author="Administrator" w:date="2020-07-21T14:31:00Z">
              <w:r>
                <w:rPr>
                  <w:rStyle w:val="79"/>
                  <w:rFonts w:hint="eastAsia" w:ascii="Times New Roman" w:hAnsiTheme="minorEastAsia" w:eastAsiaTheme="minorEastAsia"/>
                  <w:sz w:val="21"/>
                  <w:szCs w:val="21"/>
                  <w:lang w:eastAsia="zh-CN"/>
                </w:rPr>
                <w:t>配料过程温度、</w:t>
              </w:r>
            </w:ins>
            <w:ins w:id="1000" w:author="Administrator" w:date="2020-07-21T14:32:00Z">
              <w:r>
                <w:rPr>
                  <w:rStyle w:val="79"/>
                  <w:rFonts w:hint="eastAsia" w:ascii="Times New Roman" w:hAnsiTheme="minorEastAsia" w:eastAsiaTheme="minorEastAsia"/>
                  <w:sz w:val="21"/>
                  <w:szCs w:val="21"/>
                  <w:lang w:eastAsia="zh-CN"/>
                </w:rPr>
                <w:t>搅拌转速、</w:t>
              </w:r>
            </w:ins>
            <w:ins w:id="1001" w:author="Administrator" w:date="2020-07-21T13:47:00Z">
              <w:r>
                <w:rPr>
                  <w:rStyle w:val="79"/>
                  <w:rFonts w:hint="eastAsia" w:ascii="Times New Roman" w:hAnsiTheme="minorEastAsia" w:eastAsiaTheme="minorEastAsia"/>
                  <w:sz w:val="21"/>
                  <w:szCs w:val="21"/>
                  <w:lang w:eastAsia="zh-CN"/>
                </w:rPr>
                <w:t>定容</w:t>
              </w:r>
            </w:ins>
            <w:ins w:id="1002" w:author="Administrator" w:date="2020-07-21T13:48:00Z">
              <w:r>
                <w:rPr>
                  <w:rStyle w:val="79"/>
                  <w:rFonts w:hint="eastAsia" w:ascii="Times New Roman" w:hAnsiTheme="minorEastAsia" w:eastAsiaTheme="minorEastAsia"/>
                  <w:sz w:val="21"/>
                  <w:szCs w:val="21"/>
                  <w:lang w:eastAsia="zh-CN"/>
                </w:rPr>
                <w:t>重量、初始pH、调节后最终pH、</w:t>
              </w:r>
            </w:ins>
            <w:ins w:id="1003" w:author="Administrator" w:date="2020-07-21T13:49:00Z">
              <w:r>
                <w:rPr>
                  <w:rStyle w:val="79"/>
                  <w:rFonts w:hint="eastAsia" w:ascii="Times New Roman" w:hAnsiTheme="minorEastAsia" w:eastAsiaTheme="minorEastAsia"/>
                  <w:sz w:val="21"/>
                  <w:szCs w:val="21"/>
                  <w:lang w:eastAsia="zh-CN"/>
                </w:rPr>
                <w:t>配液采水开始时间、</w:t>
              </w:r>
            </w:ins>
            <w:ins w:id="1004" w:author="Administrator" w:date="2020-07-21T13:50:00Z">
              <w:r>
                <w:rPr>
                  <w:rStyle w:val="79"/>
                  <w:rFonts w:hint="eastAsia" w:ascii="Times New Roman" w:hAnsiTheme="minorEastAsia" w:eastAsiaTheme="minorEastAsia"/>
                  <w:sz w:val="21"/>
                  <w:szCs w:val="21"/>
                  <w:lang w:eastAsia="zh-CN"/>
                </w:rPr>
                <w:t>预过滤开始时间、预过滤结束时间、预过滤液</w:t>
              </w:r>
            </w:ins>
            <w:ins w:id="1005" w:author="Administrator" w:date="2020-07-21T13:51:00Z">
              <w:r>
                <w:rPr>
                  <w:rStyle w:val="79"/>
                  <w:rFonts w:hint="eastAsia" w:ascii="Times New Roman" w:hAnsiTheme="minorEastAsia" w:eastAsiaTheme="minorEastAsia"/>
                  <w:sz w:val="21"/>
                  <w:szCs w:val="21"/>
                  <w:lang w:eastAsia="zh-CN"/>
                </w:rPr>
                <w:t>重量</w:t>
              </w:r>
            </w:ins>
            <w:ins w:id="1006" w:author="Administrator" w:date="2020-07-21T13:56:00Z">
              <w:r>
                <w:rPr>
                  <w:rStyle w:val="79"/>
                  <w:rFonts w:hint="eastAsia" w:ascii="Times New Roman" w:hAnsiTheme="minorEastAsia" w:eastAsiaTheme="minorEastAsia"/>
                  <w:sz w:val="21"/>
                  <w:szCs w:val="21"/>
                  <w:lang w:eastAsia="zh-CN"/>
                </w:rPr>
                <w:t>、报警信息、</w:t>
              </w:r>
            </w:ins>
            <w:ins w:id="1007" w:author="Administrator" w:date="2020-07-21T13:56:00Z">
              <w:r>
                <w:rPr>
                  <w:rFonts w:hAnsiTheme="minorEastAsia" w:eastAsiaTheme="minorEastAsia"/>
                  <w:bCs/>
                  <w:sz w:val="21"/>
                  <w:szCs w:val="21"/>
                </w:rPr>
                <w:t>审计追踪信息</w:t>
              </w:r>
            </w:ins>
            <w:ins w:id="1008" w:author="Administrator" w:date="2020-07-21T13:47:00Z">
              <w:r>
                <w:rPr>
                  <w:rStyle w:val="79"/>
                  <w:rFonts w:hint="eastAsia" w:ascii="Times New Roman" w:hAnsiTheme="minorEastAsia" w:eastAsiaTheme="minorEastAsia"/>
                  <w:sz w:val="21"/>
                  <w:szCs w:val="21"/>
                  <w:lang w:eastAsia="zh-CN"/>
                </w:rPr>
                <w:t>）</w:t>
              </w:r>
            </w:ins>
            <w:ins w:id="1009" w:author="Administrator" w:date="2020-07-21T13:59:00Z">
              <w:r>
                <w:rPr>
                  <w:rStyle w:val="79"/>
                  <w:rFonts w:hint="eastAsia" w:ascii="Times New Roman" w:hAnsiTheme="minorEastAsia" w:eastAsiaTheme="minorEastAsia"/>
                  <w:sz w:val="21"/>
                  <w:szCs w:val="21"/>
                  <w:lang w:eastAsia="zh-CN"/>
                </w:rPr>
                <w:t>，CIP过程排水电导率</w:t>
              </w:r>
            </w:ins>
            <w:ins w:id="1010" w:author="Administrator" w:date="2020-07-21T14:00:00Z">
              <w:r>
                <w:rPr>
                  <w:rStyle w:val="79"/>
                  <w:rFonts w:hint="eastAsia" w:ascii="Times New Roman" w:hAnsiTheme="minorEastAsia" w:eastAsiaTheme="minorEastAsia"/>
                  <w:sz w:val="21"/>
                  <w:szCs w:val="21"/>
                  <w:lang w:eastAsia="zh-CN"/>
                </w:rPr>
                <w:t>数据，SIP过程温度、压力、F0值</w:t>
              </w:r>
            </w:ins>
            <w:ins w:id="1011" w:author="Administrator" w:date="2020-07-21T13:52:00Z">
              <w:r>
                <w:rPr>
                  <w:rStyle w:val="79"/>
                  <w:rFonts w:hint="eastAsia" w:ascii="Times New Roman" w:hAnsiTheme="minorEastAsia" w:eastAsiaTheme="minorEastAsia"/>
                  <w:sz w:val="21"/>
                  <w:szCs w:val="21"/>
                  <w:lang w:eastAsia="zh-CN"/>
                </w:rPr>
                <w:t>。pH数值记录的方式为，点击</w:t>
              </w:r>
            </w:ins>
            <w:ins w:id="1012" w:author="Administrator" w:date="2020-07-21T13:53:00Z">
              <w:r>
                <w:rPr>
                  <w:rStyle w:val="79"/>
                  <w:rFonts w:hint="eastAsia" w:ascii="Times New Roman" w:hAnsiTheme="minorEastAsia" w:eastAsiaTheme="minorEastAsia"/>
                  <w:sz w:val="21"/>
                  <w:szCs w:val="21"/>
                  <w:lang w:eastAsia="zh-CN"/>
                </w:rPr>
                <w:t>“读取”后，系统判定10s内pH无变化则自动记录该数值。</w:t>
              </w:r>
            </w:ins>
          </w:p>
        </w:tc>
        <w:tc>
          <w:tcPr>
            <w:tcW w:w="1363" w:type="dxa"/>
            <w:vAlign w:val="center"/>
            <w:tcPrChange w:id="1013" w:author="Administrator" w:date="2020-07-21T14:04:00Z">
              <w:tcPr>
                <w:tcW w:w="1426" w:type="dxa"/>
                <w:gridSpan w:val="2"/>
                <w:vAlign w:val="center"/>
              </w:tcPr>
            </w:tcPrChange>
          </w:tcPr>
          <w:p>
            <w:pPr>
              <w:jc w:val="center"/>
              <w:rPr>
                <w:ins w:id="1014" w:author="Administrator" w:date="2020-07-21T12:43:00Z"/>
                <w:rFonts w:ascii="Times New Roman" w:hAnsiTheme="minorEastAsia" w:eastAsiaTheme="minorEastAsia"/>
                <w:spacing w:val="4"/>
                <w:position w:val="6"/>
                <w:sz w:val="21"/>
                <w:szCs w:val="21"/>
                <w:lang w:eastAsia="zh-CN"/>
              </w:rPr>
            </w:pPr>
            <w:ins w:id="1015" w:author="Administrator" w:date="2020-07-21T14:58: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017"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1016" w:author="Administrator" w:date="2020-07-21T13:57:00Z"/>
          <w:trPrChange w:id="1017" w:author="Administrator" w:date="2020-07-21T14:04:00Z">
            <w:trPr>
              <w:trHeight w:val="420" w:hRule="atLeast"/>
              <w:jc w:val="center"/>
            </w:trPr>
          </w:trPrChange>
        </w:trPr>
        <w:tc>
          <w:tcPr>
            <w:tcW w:w="1244" w:type="dxa"/>
            <w:vAlign w:val="center"/>
            <w:tcPrChange w:id="1018" w:author="Administrator" w:date="2020-07-21T14:04:00Z">
              <w:tcPr>
                <w:tcW w:w="869" w:type="dxa"/>
                <w:vAlign w:val="center"/>
              </w:tcPr>
            </w:tcPrChange>
          </w:tcPr>
          <w:p>
            <w:pPr>
              <w:jc w:val="center"/>
              <w:rPr>
                <w:ins w:id="1019" w:author="Administrator" w:date="2020-07-21T13:57:00Z"/>
                <w:rFonts w:ascii="Times New Roman" w:hAnsi="Times New Roman" w:eastAsiaTheme="minorEastAsia"/>
                <w:sz w:val="21"/>
                <w:szCs w:val="21"/>
              </w:rPr>
            </w:pPr>
            <w:ins w:id="1020" w:author="Administrator" w:date="2020-07-21T14:54:00Z">
              <w:r>
                <w:rPr>
                  <w:rFonts w:ascii="Times New Roman" w:hAnsi="Times New Roman" w:eastAsiaTheme="minorEastAsia"/>
                  <w:sz w:val="21"/>
                  <w:szCs w:val="21"/>
                </w:rPr>
                <w:t>URS</w:t>
              </w:r>
            </w:ins>
            <w:ins w:id="1021" w:author="Administrator" w:date="2020-07-21T14:54:00Z">
              <w:r>
                <w:rPr>
                  <w:rFonts w:hint="eastAsia" w:ascii="Times New Roman" w:hAnsi="Times New Roman" w:eastAsiaTheme="minorEastAsia"/>
                  <w:sz w:val="21"/>
                  <w:szCs w:val="21"/>
                  <w:lang w:eastAsia="zh-CN"/>
                </w:rPr>
                <w:t>25</w:t>
              </w:r>
            </w:ins>
          </w:p>
        </w:tc>
        <w:tc>
          <w:tcPr>
            <w:tcW w:w="1509" w:type="dxa"/>
            <w:vAlign w:val="center"/>
            <w:tcPrChange w:id="1022" w:author="Administrator" w:date="2020-07-21T14:04:00Z">
              <w:tcPr>
                <w:tcW w:w="1309" w:type="dxa"/>
                <w:gridSpan w:val="2"/>
                <w:vAlign w:val="center"/>
              </w:tcPr>
            </w:tcPrChange>
          </w:tcPr>
          <w:p>
            <w:pPr>
              <w:jc w:val="center"/>
              <w:rPr>
                <w:ins w:id="1023" w:author="Administrator" w:date="2020-07-21T13:57:00Z"/>
                <w:rFonts w:ascii="Times New Roman" w:hAnsi="Times New Roman" w:eastAsiaTheme="minorEastAsia"/>
                <w:sz w:val="21"/>
                <w:szCs w:val="21"/>
                <w:lang w:eastAsia="zh-CN"/>
              </w:rPr>
            </w:pPr>
            <w:ins w:id="1024" w:author="Administrator" w:date="2020-07-21T13:57:00Z">
              <w:r>
                <w:rPr>
                  <w:rFonts w:hint="eastAsia" w:ascii="Times New Roman" w:hAnsi="Times New Roman" w:eastAsiaTheme="minorEastAsia"/>
                  <w:sz w:val="21"/>
                  <w:szCs w:val="21"/>
                  <w:lang w:eastAsia="zh-CN"/>
                </w:rPr>
                <w:t>数据采集</w:t>
              </w:r>
            </w:ins>
          </w:p>
        </w:tc>
        <w:tc>
          <w:tcPr>
            <w:tcW w:w="5257" w:type="dxa"/>
            <w:vAlign w:val="center"/>
            <w:tcPrChange w:id="1025" w:author="Administrator" w:date="2020-07-21T14:04:00Z">
              <w:tcPr>
                <w:tcW w:w="5769" w:type="dxa"/>
                <w:gridSpan w:val="2"/>
                <w:vAlign w:val="center"/>
              </w:tcPr>
            </w:tcPrChange>
          </w:tcPr>
          <w:p>
            <w:pPr>
              <w:keepLines/>
              <w:spacing w:after="100" w:afterAutospacing="1" w:line="20" w:lineRule="atLeast"/>
              <w:jc w:val="left"/>
              <w:rPr>
                <w:ins w:id="1026" w:author="Administrator" w:date="2020-07-21T13:57:00Z"/>
                <w:rStyle w:val="79"/>
                <w:rFonts w:ascii="Times New Roman" w:hAnsiTheme="minorEastAsia" w:eastAsiaTheme="minorEastAsia"/>
                <w:sz w:val="21"/>
                <w:szCs w:val="21"/>
                <w:lang w:eastAsia="zh-CN"/>
              </w:rPr>
            </w:pPr>
            <w:ins w:id="1027" w:author="Administrator" w:date="2020-07-21T13:58:00Z">
              <w:r>
                <w:rPr>
                  <w:rStyle w:val="79"/>
                  <w:rFonts w:hint="eastAsia" w:ascii="Times New Roman" w:hAnsiTheme="minorEastAsia" w:eastAsiaTheme="minorEastAsia"/>
                  <w:sz w:val="21"/>
                  <w:szCs w:val="21"/>
                  <w:lang w:eastAsia="zh-CN"/>
                </w:rPr>
                <w:t>采集的</w:t>
              </w:r>
            </w:ins>
            <w:ins w:id="1028" w:author="Administrator" w:date="2020-07-21T14:50:00Z">
              <w:r>
                <w:rPr>
                  <w:rStyle w:val="79"/>
                  <w:rFonts w:hint="eastAsia" w:ascii="Times New Roman" w:hAnsiTheme="minorEastAsia" w:eastAsiaTheme="minorEastAsia"/>
                  <w:sz w:val="21"/>
                  <w:szCs w:val="21"/>
                  <w:lang w:eastAsia="zh-CN"/>
                </w:rPr>
                <w:t>批生产数据</w:t>
              </w:r>
            </w:ins>
            <w:ins w:id="1029" w:author="Administrator" w:date="2020-07-21T14:01:00Z">
              <w:r>
                <w:rPr>
                  <w:rStyle w:val="79"/>
                  <w:rFonts w:hint="eastAsia" w:ascii="Times New Roman" w:hAnsiTheme="minorEastAsia" w:eastAsiaTheme="minorEastAsia"/>
                  <w:sz w:val="21"/>
                  <w:szCs w:val="21"/>
                  <w:lang w:eastAsia="zh-CN"/>
                </w:rPr>
                <w:t>数据</w:t>
              </w:r>
            </w:ins>
            <w:ins w:id="1030" w:author="Administrator" w:date="2020-07-21T14:50:00Z">
              <w:r>
                <w:rPr>
                  <w:rStyle w:val="79"/>
                  <w:rFonts w:hint="eastAsia" w:ascii="Times New Roman" w:hAnsiTheme="minorEastAsia" w:eastAsiaTheme="minorEastAsia"/>
                  <w:sz w:val="21"/>
                  <w:szCs w:val="21"/>
                  <w:lang w:eastAsia="zh-CN"/>
                </w:rPr>
                <w:t>可</w:t>
              </w:r>
            </w:ins>
            <w:ins w:id="1031" w:author="Administrator" w:date="2020-07-21T13:58:00Z">
              <w:r>
                <w:rPr>
                  <w:rStyle w:val="79"/>
                  <w:rFonts w:hint="eastAsia" w:ascii="Times New Roman" w:hAnsiTheme="minorEastAsia" w:eastAsiaTheme="minorEastAsia"/>
                  <w:sz w:val="21"/>
                  <w:szCs w:val="21"/>
                  <w:lang w:eastAsia="zh-CN"/>
                </w:rPr>
                <w:t>形成批次报表</w:t>
              </w:r>
            </w:ins>
          </w:p>
        </w:tc>
        <w:tc>
          <w:tcPr>
            <w:tcW w:w="1363" w:type="dxa"/>
            <w:vAlign w:val="center"/>
            <w:tcPrChange w:id="1032" w:author="Administrator" w:date="2020-07-21T14:04:00Z">
              <w:tcPr>
                <w:tcW w:w="1426" w:type="dxa"/>
                <w:gridSpan w:val="2"/>
                <w:vAlign w:val="center"/>
              </w:tcPr>
            </w:tcPrChange>
          </w:tcPr>
          <w:p>
            <w:pPr>
              <w:jc w:val="center"/>
              <w:rPr>
                <w:ins w:id="1033" w:author="Administrator" w:date="2020-07-21T13:57:00Z"/>
                <w:rFonts w:ascii="Times New Roman" w:hAnsiTheme="minorEastAsia" w:eastAsiaTheme="minorEastAsia"/>
                <w:spacing w:val="4"/>
                <w:position w:val="6"/>
                <w:sz w:val="21"/>
                <w:szCs w:val="21"/>
                <w:lang w:eastAsia="zh-CN"/>
              </w:rPr>
            </w:pPr>
            <w:ins w:id="1034" w:author="Administrator" w:date="2020-07-21T14:58: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ins w:id="1035" w:author="Administrator" w:date="2020-07-21T14:27:00Z"/>
        </w:trPr>
        <w:tc>
          <w:tcPr>
            <w:tcW w:w="1244" w:type="dxa"/>
            <w:vAlign w:val="center"/>
          </w:tcPr>
          <w:p>
            <w:pPr>
              <w:jc w:val="center"/>
              <w:rPr>
                <w:ins w:id="1036" w:author="Administrator" w:date="2020-07-21T14:27:00Z"/>
                <w:rFonts w:ascii="Times New Roman" w:hAnsi="Times New Roman" w:eastAsiaTheme="minorEastAsia"/>
                <w:sz w:val="21"/>
                <w:szCs w:val="21"/>
              </w:rPr>
            </w:pPr>
            <w:ins w:id="1037" w:author="Administrator" w:date="2020-07-21T14:54:00Z">
              <w:r>
                <w:rPr>
                  <w:rFonts w:ascii="Times New Roman" w:hAnsi="Times New Roman" w:eastAsiaTheme="minorEastAsia"/>
                  <w:sz w:val="21"/>
                  <w:szCs w:val="21"/>
                </w:rPr>
                <w:t>URS</w:t>
              </w:r>
            </w:ins>
            <w:ins w:id="1038" w:author="Administrator" w:date="2020-07-21T14:54:00Z">
              <w:r>
                <w:rPr>
                  <w:rFonts w:hint="eastAsia" w:ascii="Times New Roman" w:hAnsi="Times New Roman" w:eastAsiaTheme="minorEastAsia"/>
                  <w:sz w:val="21"/>
                  <w:szCs w:val="21"/>
                  <w:lang w:eastAsia="zh-CN"/>
                </w:rPr>
                <w:t>26</w:t>
              </w:r>
            </w:ins>
          </w:p>
        </w:tc>
        <w:tc>
          <w:tcPr>
            <w:tcW w:w="1509" w:type="dxa"/>
            <w:vAlign w:val="center"/>
          </w:tcPr>
          <w:p>
            <w:pPr>
              <w:jc w:val="center"/>
              <w:rPr>
                <w:ins w:id="1039" w:author="Administrator" w:date="2020-07-21T14:27:00Z"/>
                <w:rFonts w:ascii="Times New Roman" w:hAnsi="Times New Roman" w:eastAsiaTheme="minorEastAsia"/>
                <w:sz w:val="21"/>
                <w:szCs w:val="21"/>
                <w:lang w:eastAsia="zh-CN"/>
              </w:rPr>
            </w:pPr>
            <w:ins w:id="1040" w:author="Administrator" w:date="2020-07-21T14:27:00Z">
              <w:r>
                <w:rPr>
                  <w:rFonts w:hint="eastAsia" w:ascii="Times New Roman" w:hAnsi="Times New Roman" w:eastAsiaTheme="minorEastAsia"/>
                  <w:sz w:val="21"/>
                  <w:szCs w:val="21"/>
                  <w:lang w:eastAsia="zh-CN"/>
                </w:rPr>
                <w:t>数据存储</w:t>
              </w:r>
            </w:ins>
          </w:p>
        </w:tc>
        <w:tc>
          <w:tcPr>
            <w:tcW w:w="5257" w:type="dxa"/>
            <w:vAlign w:val="center"/>
          </w:tcPr>
          <w:p>
            <w:pPr>
              <w:keepLines/>
              <w:spacing w:after="100" w:afterAutospacing="1" w:line="20" w:lineRule="atLeast"/>
              <w:jc w:val="left"/>
              <w:rPr>
                <w:ins w:id="1041" w:author="Administrator" w:date="2020-07-21T14:27:00Z"/>
                <w:rStyle w:val="79"/>
                <w:rFonts w:ascii="Times New Roman" w:hAnsiTheme="minorEastAsia" w:eastAsiaTheme="minorEastAsia"/>
                <w:sz w:val="21"/>
                <w:szCs w:val="21"/>
                <w:lang w:eastAsia="zh-CN"/>
              </w:rPr>
            </w:pPr>
            <w:ins w:id="1042" w:author="Administrator" w:date="2020-07-21T14:27:00Z">
              <w:r>
                <w:rPr>
                  <w:rStyle w:val="79"/>
                  <w:rFonts w:hint="eastAsia" w:ascii="Times New Roman" w:hAnsiTheme="minorEastAsia" w:eastAsiaTheme="minorEastAsia"/>
                  <w:sz w:val="21"/>
                  <w:szCs w:val="21"/>
                  <w:lang w:eastAsia="zh-CN"/>
                </w:rPr>
                <w:t>可存储至少</w:t>
              </w:r>
            </w:ins>
            <w:ins w:id="1043" w:author="Administrator" w:date="2020-07-21T14:28:00Z">
              <w:r>
                <w:rPr>
                  <w:rStyle w:val="79"/>
                  <w:rFonts w:hint="eastAsia" w:ascii="Times New Roman" w:hAnsiTheme="minorEastAsia" w:eastAsiaTheme="minorEastAsia"/>
                  <w:sz w:val="21"/>
                  <w:szCs w:val="21"/>
                  <w:lang w:eastAsia="zh-CN"/>
                </w:rPr>
                <w:t>14个批次</w:t>
              </w:r>
            </w:ins>
            <w:ins w:id="1044" w:author="Administrator" w:date="2020-07-21T14:27:00Z">
              <w:r>
                <w:rPr>
                  <w:rStyle w:val="79"/>
                  <w:rFonts w:hint="eastAsia" w:ascii="Times New Roman" w:hAnsiTheme="minorEastAsia" w:eastAsiaTheme="minorEastAsia"/>
                  <w:sz w:val="21"/>
                  <w:szCs w:val="21"/>
                  <w:lang w:eastAsia="zh-CN"/>
                </w:rPr>
                <w:t>的生产数据，</w:t>
              </w:r>
            </w:ins>
            <w:ins w:id="1045" w:author="Administrator" w:date="2020-07-21T14:28:00Z">
              <w:r>
                <w:rPr>
                  <w:rStyle w:val="79"/>
                  <w:rFonts w:hint="eastAsia" w:ascii="Times New Roman" w:hAnsiTheme="minorEastAsia" w:eastAsiaTheme="minorEastAsia"/>
                  <w:sz w:val="21"/>
                  <w:szCs w:val="21"/>
                  <w:lang w:eastAsia="zh-CN"/>
                </w:rPr>
                <w:t>每个批次的操作时间约</w:t>
              </w:r>
            </w:ins>
            <w:ins w:id="1046" w:author="Administrator" w:date="2020-07-21T14:29:00Z">
              <w:r>
                <w:rPr>
                  <w:rStyle w:val="79"/>
                  <w:rFonts w:hint="eastAsia" w:ascii="Times New Roman" w:hAnsiTheme="minorEastAsia" w:eastAsiaTheme="minorEastAsia"/>
                  <w:sz w:val="21"/>
                  <w:szCs w:val="21"/>
                  <w:lang w:eastAsia="zh-CN"/>
                </w:rPr>
                <w:t>10小时</w:t>
              </w:r>
            </w:ins>
          </w:p>
        </w:tc>
        <w:tc>
          <w:tcPr>
            <w:tcW w:w="1363" w:type="dxa"/>
            <w:vAlign w:val="center"/>
          </w:tcPr>
          <w:p>
            <w:pPr>
              <w:jc w:val="center"/>
              <w:rPr>
                <w:ins w:id="1047" w:author="Administrator" w:date="2020-07-21T14:27:00Z"/>
                <w:rFonts w:ascii="Times New Roman" w:hAnsiTheme="minorEastAsia" w:eastAsiaTheme="minorEastAsia"/>
                <w:spacing w:val="4"/>
                <w:position w:val="6"/>
                <w:sz w:val="21"/>
                <w:szCs w:val="21"/>
                <w:lang w:eastAsia="zh-CN"/>
              </w:rPr>
            </w:pPr>
            <w:ins w:id="1048" w:author="Administrator" w:date="2020-07-21T14:58: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050"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1049" w:author="Administrator" w:date="2020-07-21T13:32:00Z"/>
          <w:trPrChange w:id="1050" w:author="Administrator" w:date="2020-07-21T14:04:00Z">
            <w:trPr>
              <w:trHeight w:val="420" w:hRule="atLeast"/>
              <w:jc w:val="center"/>
            </w:trPr>
          </w:trPrChange>
        </w:trPr>
        <w:tc>
          <w:tcPr>
            <w:tcW w:w="1244" w:type="dxa"/>
            <w:vAlign w:val="center"/>
            <w:tcPrChange w:id="1051" w:author="Administrator" w:date="2020-07-21T14:04:00Z">
              <w:tcPr>
                <w:tcW w:w="869" w:type="dxa"/>
                <w:vAlign w:val="center"/>
              </w:tcPr>
            </w:tcPrChange>
          </w:tcPr>
          <w:p>
            <w:pPr>
              <w:jc w:val="center"/>
              <w:rPr>
                <w:ins w:id="1052" w:author="Administrator" w:date="2020-07-21T13:32:00Z"/>
                <w:rFonts w:ascii="Times New Roman" w:hAnsi="Times New Roman" w:eastAsiaTheme="minorEastAsia"/>
                <w:sz w:val="21"/>
                <w:szCs w:val="21"/>
              </w:rPr>
            </w:pPr>
            <w:ins w:id="1053" w:author="Administrator" w:date="2020-07-21T14:54:00Z">
              <w:r>
                <w:rPr>
                  <w:rFonts w:ascii="Times New Roman" w:hAnsi="Times New Roman" w:eastAsiaTheme="minorEastAsia"/>
                  <w:sz w:val="21"/>
                  <w:szCs w:val="21"/>
                </w:rPr>
                <w:t>URS</w:t>
              </w:r>
            </w:ins>
            <w:ins w:id="1054" w:author="Administrator" w:date="2020-07-21T14:54:00Z">
              <w:r>
                <w:rPr>
                  <w:rFonts w:hint="eastAsia" w:ascii="Times New Roman" w:hAnsi="Times New Roman" w:eastAsiaTheme="minorEastAsia"/>
                  <w:sz w:val="21"/>
                  <w:szCs w:val="21"/>
                  <w:lang w:eastAsia="zh-CN"/>
                </w:rPr>
                <w:t>27</w:t>
              </w:r>
            </w:ins>
          </w:p>
        </w:tc>
        <w:tc>
          <w:tcPr>
            <w:tcW w:w="1509" w:type="dxa"/>
            <w:vAlign w:val="center"/>
            <w:tcPrChange w:id="1055" w:author="Administrator" w:date="2020-07-21T14:04:00Z">
              <w:tcPr>
                <w:tcW w:w="1309" w:type="dxa"/>
                <w:gridSpan w:val="2"/>
                <w:vAlign w:val="center"/>
              </w:tcPr>
            </w:tcPrChange>
          </w:tcPr>
          <w:p>
            <w:pPr>
              <w:jc w:val="center"/>
              <w:rPr>
                <w:ins w:id="1056" w:author="Administrator" w:date="2020-07-21T13:32:00Z"/>
                <w:rFonts w:ascii="Times New Roman" w:hAnsi="Times New Roman" w:eastAsiaTheme="minorEastAsia"/>
                <w:sz w:val="21"/>
                <w:szCs w:val="21"/>
                <w:lang w:eastAsia="zh-CN"/>
              </w:rPr>
            </w:pPr>
            <w:ins w:id="1057" w:author="Administrator" w:date="2020-07-21T13:57:00Z">
              <w:r>
                <w:rPr>
                  <w:rFonts w:hint="eastAsia" w:ascii="Times New Roman" w:hAnsi="Times New Roman" w:eastAsiaTheme="minorEastAsia"/>
                  <w:sz w:val="21"/>
                  <w:szCs w:val="21"/>
                  <w:lang w:eastAsia="zh-CN"/>
                </w:rPr>
                <w:t>数据采集</w:t>
              </w:r>
            </w:ins>
          </w:p>
        </w:tc>
        <w:tc>
          <w:tcPr>
            <w:tcW w:w="5257" w:type="dxa"/>
            <w:vAlign w:val="center"/>
            <w:tcPrChange w:id="1058" w:author="Administrator" w:date="2020-07-21T14:04:00Z">
              <w:tcPr>
                <w:tcW w:w="5769" w:type="dxa"/>
                <w:gridSpan w:val="2"/>
              </w:tcPr>
            </w:tcPrChange>
          </w:tcPr>
          <w:p>
            <w:pPr>
              <w:keepLines/>
              <w:spacing w:after="100" w:afterAutospacing="1" w:line="20" w:lineRule="atLeast"/>
              <w:jc w:val="left"/>
              <w:rPr>
                <w:ins w:id="1059" w:author="Administrator" w:date="2020-07-21T13:32:00Z"/>
                <w:rStyle w:val="79"/>
                <w:rFonts w:ascii="Times New Roman" w:hAnsiTheme="minorEastAsia" w:eastAsiaTheme="minorEastAsia"/>
                <w:sz w:val="21"/>
                <w:szCs w:val="21"/>
                <w:lang w:eastAsia="zh-CN"/>
              </w:rPr>
            </w:pPr>
            <w:ins w:id="1060" w:author="Administrator" w:date="2020-07-21T13:44:00Z">
              <w:r>
                <w:rPr>
                  <w:rFonts w:hint="eastAsia" w:hAnsiTheme="minorEastAsia" w:eastAsiaTheme="minorEastAsia"/>
                  <w:bCs/>
                  <w:sz w:val="21"/>
                  <w:szCs w:val="21"/>
                </w:rPr>
                <w:t>提供接口，可接入S</w:t>
              </w:r>
            </w:ins>
            <w:ins w:id="1061" w:author="Administrator" w:date="2020-07-21T14:50:00Z">
              <w:r>
                <w:rPr>
                  <w:rFonts w:hint="eastAsia" w:hAnsiTheme="minorEastAsia" w:eastAsiaTheme="minorEastAsia"/>
                  <w:bCs/>
                  <w:sz w:val="21"/>
                  <w:szCs w:val="21"/>
                  <w:lang w:eastAsia="zh-CN"/>
                </w:rPr>
                <w:t>C</w:t>
              </w:r>
            </w:ins>
            <w:ins w:id="1062" w:author="Administrator" w:date="2020-07-21T13:44:00Z">
              <w:r>
                <w:rPr>
                  <w:rFonts w:hint="eastAsia" w:hAnsiTheme="minorEastAsia" w:eastAsiaTheme="minorEastAsia"/>
                  <w:bCs/>
                  <w:sz w:val="21"/>
                  <w:szCs w:val="21"/>
                </w:rPr>
                <w:t>ADA系统。</w:t>
              </w:r>
            </w:ins>
          </w:p>
        </w:tc>
        <w:tc>
          <w:tcPr>
            <w:tcW w:w="1363" w:type="dxa"/>
            <w:vAlign w:val="center"/>
            <w:tcPrChange w:id="1063" w:author="Administrator" w:date="2020-07-21T14:04:00Z">
              <w:tcPr>
                <w:tcW w:w="1426" w:type="dxa"/>
                <w:gridSpan w:val="2"/>
                <w:vAlign w:val="center"/>
              </w:tcPr>
            </w:tcPrChange>
          </w:tcPr>
          <w:p>
            <w:pPr>
              <w:jc w:val="center"/>
              <w:rPr>
                <w:ins w:id="1064" w:author="Administrator" w:date="2020-07-21T13:32:00Z"/>
                <w:rFonts w:ascii="Times New Roman" w:hAnsiTheme="minorEastAsia" w:eastAsiaTheme="minorEastAsia"/>
                <w:spacing w:val="4"/>
                <w:position w:val="6"/>
                <w:sz w:val="21"/>
                <w:szCs w:val="21"/>
                <w:lang w:eastAsia="zh-CN"/>
              </w:rPr>
            </w:pPr>
            <w:ins w:id="1065" w:author="Administrator" w:date="2020-07-21T14:58: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067"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1066" w:author="Administrator" w:date="2020-07-21T13:56:00Z"/>
          <w:trPrChange w:id="1067" w:author="Administrator" w:date="2020-07-21T14:04:00Z">
            <w:trPr>
              <w:trHeight w:val="420" w:hRule="atLeast"/>
              <w:jc w:val="center"/>
            </w:trPr>
          </w:trPrChange>
        </w:trPr>
        <w:tc>
          <w:tcPr>
            <w:tcW w:w="1244" w:type="dxa"/>
            <w:vAlign w:val="center"/>
            <w:tcPrChange w:id="1068" w:author="Administrator" w:date="2020-07-21T14:04:00Z">
              <w:tcPr>
                <w:tcW w:w="869" w:type="dxa"/>
                <w:vAlign w:val="center"/>
              </w:tcPr>
            </w:tcPrChange>
          </w:tcPr>
          <w:p>
            <w:pPr>
              <w:jc w:val="center"/>
              <w:rPr>
                <w:ins w:id="1069" w:author="Administrator" w:date="2020-07-21T13:56:00Z"/>
                <w:rFonts w:ascii="Times New Roman" w:hAnsi="Times New Roman" w:eastAsiaTheme="minorEastAsia"/>
                <w:sz w:val="21"/>
                <w:szCs w:val="21"/>
              </w:rPr>
            </w:pPr>
            <w:ins w:id="1070" w:author="Administrator" w:date="2020-07-21T14:54:00Z">
              <w:r>
                <w:rPr>
                  <w:rFonts w:ascii="Times New Roman" w:hAnsi="Times New Roman" w:eastAsiaTheme="minorEastAsia"/>
                  <w:sz w:val="21"/>
                  <w:szCs w:val="21"/>
                </w:rPr>
                <w:t>URS</w:t>
              </w:r>
            </w:ins>
            <w:ins w:id="1071" w:author="Administrator" w:date="2020-07-21T14:54:00Z">
              <w:r>
                <w:rPr>
                  <w:rFonts w:hint="eastAsia" w:ascii="Times New Roman" w:hAnsi="Times New Roman" w:eastAsiaTheme="minorEastAsia"/>
                  <w:sz w:val="21"/>
                  <w:szCs w:val="21"/>
                  <w:lang w:eastAsia="zh-CN"/>
                </w:rPr>
                <w:t>28</w:t>
              </w:r>
            </w:ins>
          </w:p>
        </w:tc>
        <w:tc>
          <w:tcPr>
            <w:tcW w:w="1509" w:type="dxa"/>
            <w:vAlign w:val="center"/>
            <w:tcPrChange w:id="1072" w:author="Administrator" w:date="2020-07-21T14:04:00Z">
              <w:tcPr>
                <w:tcW w:w="1309" w:type="dxa"/>
                <w:gridSpan w:val="2"/>
                <w:vAlign w:val="center"/>
              </w:tcPr>
            </w:tcPrChange>
          </w:tcPr>
          <w:p>
            <w:pPr>
              <w:jc w:val="center"/>
              <w:rPr>
                <w:ins w:id="1073" w:author="Administrator" w:date="2020-07-21T13:56:00Z"/>
                <w:rFonts w:ascii="Times New Roman" w:hAnsiTheme="minorEastAsia" w:eastAsiaTheme="minorEastAsia"/>
                <w:sz w:val="21"/>
                <w:szCs w:val="21"/>
                <w:lang w:eastAsia="zh-CN"/>
              </w:rPr>
            </w:pPr>
            <w:ins w:id="1074" w:author="Administrator" w:date="2020-07-21T13:56:00Z">
              <w:r>
                <w:rPr>
                  <w:rFonts w:ascii="Times New Roman" w:hAnsiTheme="minorEastAsia" w:eastAsiaTheme="minorEastAsia"/>
                  <w:sz w:val="21"/>
                  <w:szCs w:val="21"/>
                  <w:lang w:eastAsia="zh-CN"/>
                </w:rPr>
                <w:t>数据</w:t>
              </w:r>
            </w:ins>
            <w:ins w:id="1075" w:author="Administrator" w:date="2020-07-21T13:56:00Z">
              <w:r>
                <w:rPr>
                  <w:rFonts w:hint="eastAsia" w:ascii="Times New Roman" w:hAnsiTheme="minorEastAsia" w:eastAsiaTheme="minorEastAsia"/>
                  <w:sz w:val="21"/>
                  <w:szCs w:val="21"/>
                  <w:lang w:eastAsia="zh-CN"/>
                </w:rPr>
                <w:t>报表</w:t>
              </w:r>
            </w:ins>
          </w:p>
        </w:tc>
        <w:tc>
          <w:tcPr>
            <w:tcW w:w="5257" w:type="dxa"/>
            <w:vAlign w:val="center"/>
            <w:tcPrChange w:id="1076" w:author="Administrator" w:date="2020-07-21T14:04:00Z">
              <w:tcPr>
                <w:tcW w:w="5769" w:type="dxa"/>
                <w:gridSpan w:val="2"/>
                <w:vAlign w:val="center"/>
              </w:tcPr>
            </w:tcPrChange>
          </w:tcPr>
          <w:p>
            <w:pPr>
              <w:keepLines/>
              <w:spacing w:after="100" w:afterAutospacing="1" w:line="20" w:lineRule="atLeast"/>
              <w:jc w:val="left"/>
              <w:rPr>
                <w:ins w:id="1077" w:author="Administrator" w:date="2020-07-21T13:56:00Z"/>
                <w:rFonts w:hAnsiTheme="minorEastAsia" w:eastAsiaTheme="minorEastAsia"/>
                <w:bCs/>
                <w:sz w:val="21"/>
                <w:szCs w:val="21"/>
              </w:rPr>
            </w:pPr>
            <w:ins w:id="1078" w:author="Administrator" w:date="2020-07-21T13:56:00Z">
              <w:r>
                <w:rPr>
                  <w:rFonts w:hint="eastAsia" w:hAnsiTheme="minorEastAsia" w:eastAsiaTheme="minorEastAsia"/>
                  <w:bCs/>
                  <w:sz w:val="21"/>
                  <w:szCs w:val="21"/>
                  <w:lang w:eastAsia="zh-CN"/>
                </w:rPr>
                <w:t>在配料过程中，若操作人员操作失误</w:t>
              </w:r>
            </w:ins>
            <w:ins w:id="1079" w:author="Administrator" w:date="2020-07-21T14:22:00Z">
              <w:r>
                <w:rPr>
                  <w:rFonts w:hint="eastAsia" w:hAnsiTheme="minorEastAsia" w:eastAsiaTheme="minorEastAsia"/>
                  <w:bCs/>
                  <w:sz w:val="21"/>
                  <w:szCs w:val="21"/>
                  <w:lang w:eastAsia="zh-CN"/>
                </w:rPr>
                <w:t>或突发性停电</w:t>
              </w:r>
            </w:ins>
            <w:ins w:id="1080" w:author="Administrator" w:date="2020-07-21T13:56:00Z">
              <w:r>
                <w:rPr>
                  <w:rFonts w:hint="eastAsia" w:hAnsiTheme="minorEastAsia" w:eastAsiaTheme="minorEastAsia"/>
                  <w:bCs/>
                  <w:sz w:val="21"/>
                  <w:szCs w:val="21"/>
                  <w:lang w:eastAsia="zh-CN"/>
                </w:rPr>
                <w:t>，将当前配料的批次关闭，则已完成的操作可形成相应的批报表，而不会</w:t>
              </w:r>
            </w:ins>
            <w:ins w:id="1081" w:author="Administrator" w:date="2020-07-21T14:02:00Z">
              <w:r>
                <w:rPr>
                  <w:rFonts w:hint="eastAsia" w:hAnsiTheme="minorEastAsia" w:eastAsiaTheme="minorEastAsia"/>
                  <w:bCs/>
                  <w:sz w:val="21"/>
                  <w:szCs w:val="21"/>
                  <w:lang w:eastAsia="zh-CN"/>
                </w:rPr>
                <w:t>导致</w:t>
              </w:r>
            </w:ins>
            <w:ins w:id="1082" w:author="Administrator" w:date="2020-07-21T13:56:00Z">
              <w:r>
                <w:rPr>
                  <w:rFonts w:hint="eastAsia" w:hAnsiTheme="minorEastAsia" w:eastAsiaTheme="minorEastAsia"/>
                  <w:bCs/>
                  <w:sz w:val="21"/>
                  <w:szCs w:val="21"/>
                  <w:lang w:eastAsia="zh-CN"/>
                </w:rPr>
                <w:t>丢失数据。</w:t>
              </w:r>
            </w:ins>
            <w:ins w:id="1083" w:author="Administrator" w:date="2020-07-21T14:02:00Z">
              <w:r>
                <w:rPr>
                  <w:rFonts w:hint="eastAsia" w:hAnsiTheme="minorEastAsia" w:eastAsiaTheme="minorEastAsia"/>
                  <w:bCs/>
                  <w:sz w:val="21"/>
                  <w:szCs w:val="21"/>
                  <w:lang w:eastAsia="zh-CN"/>
                </w:rPr>
                <w:t>关闭批次前应有提示对话框。</w:t>
              </w:r>
            </w:ins>
          </w:p>
        </w:tc>
        <w:tc>
          <w:tcPr>
            <w:tcW w:w="1363" w:type="dxa"/>
            <w:vAlign w:val="center"/>
            <w:tcPrChange w:id="1084" w:author="Administrator" w:date="2020-07-21T14:04:00Z">
              <w:tcPr>
                <w:tcW w:w="1426" w:type="dxa"/>
                <w:gridSpan w:val="2"/>
                <w:vAlign w:val="center"/>
              </w:tcPr>
            </w:tcPrChange>
          </w:tcPr>
          <w:p>
            <w:pPr>
              <w:jc w:val="center"/>
              <w:rPr>
                <w:ins w:id="1085" w:author="Administrator" w:date="2020-07-21T13:56:00Z"/>
                <w:rFonts w:ascii="Times New Roman" w:hAnsiTheme="minorEastAsia" w:eastAsiaTheme="minorEastAsia"/>
                <w:spacing w:val="4"/>
                <w:position w:val="6"/>
                <w:sz w:val="21"/>
                <w:szCs w:val="21"/>
                <w:lang w:eastAsia="zh-CN"/>
              </w:rPr>
            </w:pPr>
            <w:ins w:id="1086" w:author="Administrator" w:date="2020-07-21T14:58: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088"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1087" w:author="Administrator" w:date="2020-07-21T13:32:00Z"/>
          <w:trPrChange w:id="1088" w:author="Administrator" w:date="2020-07-21T14:04:00Z">
            <w:trPr>
              <w:trHeight w:val="420" w:hRule="atLeast"/>
              <w:jc w:val="center"/>
            </w:trPr>
          </w:trPrChange>
        </w:trPr>
        <w:tc>
          <w:tcPr>
            <w:tcW w:w="1244" w:type="dxa"/>
            <w:vAlign w:val="center"/>
            <w:tcPrChange w:id="1089" w:author="Administrator" w:date="2020-07-21T14:04:00Z">
              <w:tcPr>
                <w:tcW w:w="869" w:type="dxa"/>
                <w:vAlign w:val="center"/>
              </w:tcPr>
            </w:tcPrChange>
          </w:tcPr>
          <w:p>
            <w:pPr>
              <w:jc w:val="center"/>
              <w:rPr>
                <w:ins w:id="1090" w:author="Administrator" w:date="2020-07-21T13:32:00Z"/>
                <w:rFonts w:ascii="Times New Roman" w:hAnsi="Times New Roman" w:eastAsiaTheme="minorEastAsia"/>
                <w:sz w:val="21"/>
                <w:szCs w:val="21"/>
              </w:rPr>
            </w:pPr>
            <w:ins w:id="1091" w:author="Administrator" w:date="2020-07-21T14:55:00Z">
              <w:r>
                <w:rPr>
                  <w:rFonts w:ascii="Times New Roman" w:hAnsi="Times New Roman" w:eastAsiaTheme="minorEastAsia"/>
                  <w:sz w:val="21"/>
                  <w:szCs w:val="21"/>
                </w:rPr>
                <w:t>URS</w:t>
              </w:r>
            </w:ins>
            <w:ins w:id="1092" w:author="Administrator" w:date="2020-07-21T14:55:00Z">
              <w:r>
                <w:rPr>
                  <w:rFonts w:hint="eastAsia" w:ascii="Times New Roman" w:hAnsi="Times New Roman" w:eastAsiaTheme="minorEastAsia"/>
                  <w:sz w:val="21"/>
                  <w:szCs w:val="21"/>
                  <w:lang w:eastAsia="zh-CN"/>
                </w:rPr>
                <w:t>29</w:t>
              </w:r>
            </w:ins>
          </w:p>
        </w:tc>
        <w:tc>
          <w:tcPr>
            <w:tcW w:w="1509" w:type="dxa"/>
            <w:vAlign w:val="center"/>
            <w:tcPrChange w:id="1093" w:author="Administrator" w:date="2020-07-21T14:04:00Z">
              <w:tcPr>
                <w:tcW w:w="1309" w:type="dxa"/>
                <w:gridSpan w:val="2"/>
                <w:vAlign w:val="center"/>
              </w:tcPr>
            </w:tcPrChange>
          </w:tcPr>
          <w:p>
            <w:pPr>
              <w:jc w:val="center"/>
              <w:rPr>
                <w:ins w:id="1094" w:author="Administrator" w:date="2020-07-21T13:32:00Z"/>
                <w:rFonts w:ascii="Times New Roman" w:hAnsi="Times New Roman" w:eastAsiaTheme="minorEastAsia"/>
                <w:sz w:val="21"/>
                <w:szCs w:val="21"/>
                <w:lang w:eastAsia="zh-CN"/>
              </w:rPr>
            </w:pPr>
            <w:ins w:id="1095" w:author="Administrator" w:date="2020-07-21T14:02:00Z">
              <w:r>
                <w:rPr>
                  <w:rFonts w:hint="eastAsia" w:ascii="Times New Roman" w:hAnsi="Times New Roman" w:eastAsiaTheme="minorEastAsia"/>
                  <w:sz w:val="21"/>
                  <w:szCs w:val="21"/>
                  <w:lang w:eastAsia="zh-CN"/>
                </w:rPr>
                <w:t>报表打印</w:t>
              </w:r>
            </w:ins>
          </w:p>
        </w:tc>
        <w:tc>
          <w:tcPr>
            <w:tcW w:w="5257" w:type="dxa"/>
            <w:tcPrChange w:id="1096" w:author="Administrator" w:date="2020-07-21T14:04:00Z">
              <w:tcPr>
                <w:tcW w:w="5769" w:type="dxa"/>
                <w:gridSpan w:val="2"/>
              </w:tcPr>
            </w:tcPrChange>
          </w:tcPr>
          <w:p>
            <w:pPr>
              <w:keepLines/>
              <w:spacing w:after="100" w:afterAutospacing="1" w:line="20" w:lineRule="atLeast"/>
              <w:jc w:val="left"/>
              <w:rPr>
                <w:ins w:id="1097" w:author="Administrator" w:date="2020-07-21T13:32:00Z"/>
                <w:rStyle w:val="79"/>
                <w:rFonts w:ascii="Times New Roman" w:hAnsiTheme="minorEastAsia" w:eastAsiaTheme="minorEastAsia"/>
                <w:sz w:val="21"/>
                <w:lang w:eastAsia="zh-CN"/>
              </w:rPr>
            </w:pPr>
            <w:ins w:id="1098" w:author="Administrator" w:date="2020-07-21T14:02:00Z">
              <w:r>
                <w:rPr>
                  <w:rStyle w:val="79"/>
                  <w:rFonts w:hint="eastAsia" w:ascii="Times New Roman" w:hAnsiTheme="minorEastAsia" w:eastAsiaTheme="minorEastAsia"/>
                  <w:sz w:val="21"/>
                  <w:lang w:eastAsia="zh-CN"/>
                </w:rPr>
                <w:t>CIP、配液</w:t>
              </w:r>
            </w:ins>
            <w:ins w:id="1099" w:author="Administrator" w:date="2020-07-21T14:03:00Z">
              <w:r>
                <w:rPr>
                  <w:rStyle w:val="79"/>
                  <w:rFonts w:hint="eastAsia" w:ascii="Times New Roman" w:hAnsiTheme="minorEastAsia" w:eastAsiaTheme="minorEastAsia"/>
                  <w:sz w:val="21"/>
                  <w:lang w:eastAsia="zh-CN"/>
                </w:rPr>
                <w:t>、SIP报表可分别打印，打印时间间隔10s~</w:t>
              </w:r>
            </w:ins>
            <w:ins w:id="1100" w:author="Administrator" w:date="2020-07-21T14:04:00Z">
              <w:r>
                <w:rPr>
                  <w:rStyle w:val="79"/>
                  <w:rFonts w:hint="eastAsia" w:ascii="Times New Roman" w:hAnsiTheme="minorEastAsia" w:eastAsiaTheme="minorEastAsia"/>
                  <w:sz w:val="21"/>
                  <w:lang w:eastAsia="zh-CN"/>
                </w:rPr>
                <w:t>5min</w:t>
              </w:r>
            </w:ins>
            <w:ins w:id="1101" w:author="Administrator" w:date="2020-07-21T14:03:00Z">
              <w:r>
                <w:rPr>
                  <w:rStyle w:val="79"/>
                  <w:rFonts w:hint="eastAsia" w:ascii="Times New Roman" w:hAnsiTheme="minorEastAsia" w:eastAsiaTheme="minorEastAsia"/>
                  <w:sz w:val="21"/>
                  <w:lang w:eastAsia="zh-CN"/>
                </w:rPr>
                <w:t>可选</w:t>
              </w:r>
            </w:ins>
          </w:p>
        </w:tc>
        <w:tc>
          <w:tcPr>
            <w:tcW w:w="1363" w:type="dxa"/>
            <w:vAlign w:val="center"/>
            <w:tcPrChange w:id="1102" w:author="Administrator" w:date="2020-07-21T14:04:00Z">
              <w:tcPr>
                <w:tcW w:w="1426" w:type="dxa"/>
                <w:gridSpan w:val="2"/>
                <w:vAlign w:val="center"/>
              </w:tcPr>
            </w:tcPrChange>
          </w:tcPr>
          <w:p>
            <w:pPr>
              <w:jc w:val="center"/>
              <w:rPr>
                <w:ins w:id="1103" w:author="Administrator" w:date="2020-07-21T13:32:00Z"/>
                <w:rFonts w:ascii="Times New Roman" w:hAnsiTheme="minorEastAsia" w:eastAsiaTheme="minorEastAsia"/>
                <w:spacing w:val="4"/>
                <w:position w:val="6"/>
                <w:sz w:val="21"/>
                <w:szCs w:val="21"/>
                <w:lang w:eastAsia="zh-CN"/>
              </w:rPr>
            </w:pPr>
            <w:ins w:id="1104"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106"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19" w:hRule="atLeast"/>
          <w:jc w:val="center"/>
          <w:ins w:id="1105" w:author="Administrator" w:date="2020-07-21T12:52:00Z"/>
          <w:trPrChange w:id="1106" w:author="Administrator" w:date="2020-07-21T14:04:00Z">
            <w:trPr>
              <w:trHeight w:val="420" w:hRule="atLeast"/>
              <w:jc w:val="center"/>
            </w:trPr>
          </w:trPrChange>
        </w:trPr>
        <w:tc>
          <w:tcPr>
            <w:tcW w:w="1244" w:type="dxa"/>
            <w:vAlign w:val="center"/>
            <w:tcPrChange w:id="1107" w:author="Administrator" w:date="2020-07-21T14:04:00Z">
              <w:tcPr>
                <w:tcW w:w="869" w:type="dxa"/>
                <w:vAlign w:val="center"/>
              </w:tcPr>
            </w:tcPrChange>
          </w:tcPr>
          <w:p>
            <w:pPr>
              <w:jc w:val="center"/>
              <w:rPr>
                <w:ins w:id="1108" w:author="Administrator" w:date="2020-07-21T12:52:00Z"/>
                <w:rFonts w:ascii="Times New Roman" w:hAnsi="Times New Roman" w:eastAsiaTheme="minorEastAsia"/>
                <w:sz w:val="21"/>
                <w:szCs w:val="21"/>
              </w:rPr>
            </w:pPr>
            <w:ins w:id="1109" w:author="Administrator" w:date="2020-07-21T14:55:00Z">
              <w:r>
                <w:rPr>
                  <w:rFonts w:ascii="Times New Roman" w:hAnsi="Times New Roman" w:eastAsiaTheme="minorEastAsia"/>
                  <w:sz w:val="21"/>
                  <w:szCs w:val="21"/>
                </w:rPr>
                <w:t>URS</w:t>
              </w:r>
            </w:ins>
            <w:ins w:id="1110" w:author="Administrator" w:date="2020-07-21T14:55:00Z">
              <w:r>
                <w:rPr>
                  <w:rFonts w:hint="eastAsia" w:ascii="Times New Roman" w:hAnsi="Times New Roman" w:eastAsiaTheme="minorEastAsia"/>
                  <w:sz w:val="21"/>
                  <w:szCs w:val="21"/>
                  <w:lang w:eastAsia="zh-CN"/>
                </w:rPr>
                <w:t>30</w:t>
              </w:r>
            </w:ins>
          </w:p>
        </w:tc>
        <w:tc>
          <w:tcPr>
            <w:tcW w:w="1509" w:type="dxa"/>
            <w:vAlign w:val="center"/>
            <w:tcPrChange w:id="1111" w:author="Administrator" w:date="2020-07-21T14:04:00Z">
              <w:tcPr>
                <w:tcW w:w="1309" w:type="dxa"/>
                <w:gridSpan w:val="2"/>
                <w:vAlign w:val="center"/>
              </w:tcPr>
            </w:tcPrChange>
          </w:tcPr>
          <w:p>
            <w:pPr>
              <w:jc w:val="center"/>
              <w:rPr>
                <w:ins w:id="1112" w:author="Administrator" w:date="2020-07-21T12:52:00Z"/>
                <w:rFonts w:ascii="Times New Roman" w:hAnsi="Times New Roman" w:eastAsiaTheme="minorEastAsia"/>
                <w:sz w:val="21"/>
                <w:szCs w:val="21"/>
                <w:lang w:eastAsia="zh-CN"/>
              </w:rPr>
            </w:pPr>
            <w:ins w:id="1113" w:author="Administrator" w:date="2020-07-21T14:51:00Z">
              <w:r>
                <w:rPr>
                  <w:rFonts w:hint="eastAsia" w:ascii="Times New Roman" w:hAnsi="Times New Roman" w:eastAsiaTheme="minorEastAsia"/>
                  <w:sz w:val="21"/>
                  <w:szCs w:val="21"/>
                  <w:lang w:eastAsia="zh-CN"/>
                </w:rPr>
                <w:t>外表面</w:t>
              </w:r>
            </w:ins>
            <w:ins w:id="1114" w:author="Administrator" w:date="2020-07-21T12:52:00Z">
              <w:r>
                <w:rPr>
                  <w:rFonts w:hint="eastAsia" w:ascii="Times New Roman" w:hAnsi="Times New Roman" w:eastAsiaTheme="minorEastAsia"/>
                  <w:sz w:val="21"/>
                  <w:szCs w:val="21"/>
                  <w:lang w:eastAsia="zh-CN"/>
                </w:rPr>
                <w:t>清洁</w:t>
              </w:r>
            </w:ins>
          </w:p>
        </w:tc>
        <w:tc>
          <w:tcPr>
            <w:tcW w:w="5257" w:type="dxa"/>
            <w:tcPrChange w:id="1115" w:author="Administrator" w:date="2020-07-21T14:04:00Z">
              <w:tcPr>
                <w:tcW w:w="5769" w:type="dxa"/>
                <w:gridSpan w:val="2"/>
              </w:tcPr>
            </w:tcPrChange>
          </w:tcPr>
          <w:p>
            <w:pPr>
              <w:keepLines/>
              <w:spacing w:after="100" w:afterAutospacing="1" w:line="20" w:lineRule="atLeast"/>
              <w:jc w:val="left"/>
              <w:rPr>
                <w:ins w:id="1116" w:author="Administrator" w:date="2020-07-21T12:52:00Z"/>
                <w:rStyle w:val="79"/>
                <w:rFonts w:ascii="Times New Roman" w:hAnsiTheme="minorEastAsia" w:eastAsiaTheme="minorEastAsia"/>
                <w:sz w:val="21"/>
                <w:szCs w:val="21"/>
                <w:lang w:eastAsia="zh-CN"/>
              </w:rPr>
            </w:pPr>
            <w:ins w:id="1117" w:author="Administrator" w:date="2020-07-21T12:52:00Z">
              <w:r>
                <w:rPr>
                  <w:rStyle w:val="79"/>
                  <w:rFonts w:hint="eastAsia" w:ascii="Times New Roman" w:hAnsiTheme="minorEastAsia" w:eastAsiaTheme="minorEastAsia"/>
                  <w:sz w:val="21"/>
                  <w:szCs w:val="21"/>
                  <w:lang w:eastAsia="zh-CN"/>
                </w:rPr>
                <w:t>系统布局应便于</w:t>
              </w:r>
            </w:ins>
            <w:ins w:id="1118" w:author="Administrator" w:date="2020-07-21T14:51:00Z">
              <w:r>
                <w:rPr>
                  <w:rStyle w:val="79"/>
                  <w:rFonts w:hint="eastAsia" w:ascii="Times New Roman" w:hAnsiTheme="minorEastAsia" w:eastAsiaTheme="minorEastAsia"/>
                  <w:sz w:val="21"/>
                  <w:szCs w:val="21"/>
                  <w:lang w:eastAsia="zh-CN"/>
                </w:rPr>
                <w:t>外</w:t>
              </w:r>
            </w:ins>
            <w:ins w:id="1119" w:author="Administrator" w:date="2020-07-21T12:52:00Z">
              <w:r>
                <w:rPr>
                  <w:rStyle w:val="79"/>
                  <w:rFonts w:hint="eastAsia" w:ascii="Times New Roman" w:hAnsiTheme="minorEastAsia" w:eastAsiaTheme="minorEastAsia"/>
                  <w:sz w:val="21"/>
                  <w:szCs w:val="21"/>
                  <w:lang w:eastAsia="zh-CN"/>
                </w:rPr>
                <w:t>表面清洁，不应</w:t>
              </w:r>
            </w:ins>
            <w:ins w:id="1120" w:author="Administrator" w:date="2020-07-21T12:53:00Z">
              <w:r>
                <w:rPr>
                  <w:rStyle w:val="79"/>
                  <w:rFonts w:hint="eastAsia" w:ascii="Times New Roman" w:hAnsiTheme="minorEastAsia" w:eastAsiaTheme="minorEastAsia"/>
                  <w:sz w:val="21"/>
                  <w:szCs w:val="21"/>
                  <w:lang w:eastAsia="zh-CN"/>
                </w:rPr>
                <w:t>有不易清洁的死角</w:t>
              </w:r>
            </w:ins>
          </w:p>
        </w:tc>
        <w:tc>
          <w:tcPr>
            <w:tcW w:w="1363" w:type="dxa"/>
            <w:vAlign w:val="center"/>
            <w:tcPrChange w:id="1121" w:author="Administrator" w:date="2020-07-21T14:04:00Z">
              <w:tcPr>
                <w:tcW w:w="1426" w:type="dxa"/>
                <w:gridSpan w:val="2"/>
                <w:vAlign w:val="center"/>
              </w:tcPr>
            </w:tcPrChange>
          </w:tcPr>
          <w:p>
            <w:pPr>
              <w:jc w:val="center"/>
              <w:rPr>
                <w:ins w:id="1122" w:author="Administrator" w:date="2020-07-21T12:52:00Z"/>
                <w:rFonts w:ascii="Times New Roman" w:hAnsiTheme="minorEastAsia" w:eastAsiaTheme="minorEastAsia"/>
                <w:spacing w:val="4"/>
                <w:position w:val="6"/>
                <w:sz w:val="21"/>
                <w:szCs w:val="21"/>
                <w:lang w:eastAsia="zh-CN"/>
              </w:rPr>
            </w:pPr>
            <w:ins w:id="1123"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125"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1124" w:author="Administrator" w:date="2020-07-21T12:53:00Z"/>
          <w:trPrChange w:id="1125" w:author="Administrator" w:date="2020-07-21T14:04:00Z">
            <w:trPr>
              <w:trHeight w:val="420" w:hRule="atLeast"/>
              <w:jc w:val="center"/>
            </w:trPr>
          </w:trPrChange>
        </w:trPr>
        <w:tc>
          <w:tcPr>
            <w:tcW w:w="1244" w:type="dxa"/>
            <w:vAlign w:val="center"/>
            <w:tcPrChange w:id="1126" w:author="Administrator" w:date="2020-07-21T14:04:00Z">
              <w:tcPr>
                <w:tcW w:w="869" w:type="dxa"/>
                <w:vAlign w:val="center"/>
              </w:tcPr>
            </w:tcPrChange>
          </w:tcPr>
          <w:p>
            <w:pPr>
              <w:jc w:val="center"/>
              <w:rPr>
                <w:ins w:id="1127" w:author="Administrator" w:date="2020-07-21T12:53:00Z"/>
                <w:rFonts w:ascii="Times New Roman" w:hAnsi="Times New Roman" w:eastAsiaTheme="minorEastAsia"/>
                <w:sz w:val="21"/>
                <w:szCs w:val="21"/>
              </w:rPr>
            </w:pPr>
            <w:ins w:id="1128" w:author="Administrator" w:date="2020-07-21T14:55:00Z">
              <w:r>
                <w:rPr>
                  <w:rFonts w:ascii="Times New Roman" w:hAnsi="Times New Roman" w:eastAsiaTheme="minorEastAsia"/>
                  <w:sz w:val="21"/>
                  <w:szCs w:val="21"/>
                </w:rPr>
                <w:t>URS</w:t>
              </w:r>
            </w:ins>
            <w:ins w:id="1129" w:author="Administrator" w:date="2020-07-21T14:55:00Z">
              <w:r>
                <w:rPr>
                  <w:rFonts w:hint="eastAsia" w:ascii="Times New Roman" w:hAnsi="Times New Roman" w:eastAsiaTheme="minorEastAsia"/>
                  <w:sz w:val="21"/>
                  <w:szCs w:val="21"/>
                  <w:lang w:eastAsia="zh-CN"/>
                </w:rPr>
                <w:t>31</w:t>
              </w:r>
            </w:ins>
          </w:p>
        </w:tc>
        <w:tc>
          <w:tcPr>
            <w:tcW w:w="1509" w:type="dxa"/>
            <w:vAlign w:val="center"/>
            <w:tcPrChange w:id="1130" w:author="Administrator" w:date="2020-07-21T14:04:00Z">
              <w:tcPr>
                <w:tcW w:w="1309" w:type="dxa"/>
                <w:gridSpan w:val="2"/>
                <w:vAlign w:val="center"/>
              </w:tcPr>
            </w:tcPrChange>
          </w:tcPr>
          <w:p>
            <w:pPr>
              <w:jc w:val="center"/>
              <w:rPr>
                <w:ins w:id="1131" w:author="Administrator" w:date="2020-07-21T12:53:00Z"/>
                <w:rFonts w:ascii="Times New Roman" w:hAnsi="Times New Roman" w:eastAsiaTheme="minorEastAsia"/>
                <w:sz w:val="21"/>
                <w:szCs w:val="21"/>
                <w:lang w:eastAsia="zh-CN"/>
              </w:rPr>
            </w:pPr>
            <w:ins w:id="1132" w:author="Administrator" w:date="2020-07-21T12:53:00Z">
              <w:r>
                <w:rPr>
                  <w:rFonts w:hint="eastAsia" w:ascii="Times New Roman" w:hAnsi="Times New Roman" w:eastAsiaTheme="minorEastAsia"/>
                  <w:sz w:val="21"/>
                  <w:szCs w:val="21"/>
                  <w:lang w:eastAsia="zh-CN"/>
                </w:rPr>
                <w:t>管路</w:t>
              </w:r>
            </w:ins>
          </w:p>
        </w:tc>
        <w:tc>
          <w:tcPr>
            <w:tcW w:w="5257" w:type="dxa"/>
            <w:tcPrChange w:id="1133" w:author="Administrator" w:date="2020-07-21T14:04:00Z">
              <w:tcPr>
                <w:tcW w:w="5769" w:type="dxa"/>
                <w:gridSpan w:val="2"/>
              </w:tcPr>
            </w:tcPrChange>
          </w:tcPr>
          <w:p>
            <w:pPr>
              <w:keepLines/>
              <w:spacing w:after="100" w:afterAutospacing="1" w:line="20" w:lineRule="atLeast"/>
              <w:jc w:val="left"/>
              <w:rPr>
                <w:ins w:id="1134" w:author="Administrator" w:date="2020-07-21T12:53:00Z"/>
                <w:rStyle w:val="79"/>
                <w:rFonts w:ascii="Times New Roman" w:hAnsiTheme="minorEastAsia" w:eastAsiaTheme="minorEastAsia"/>
                <w:sz w:val="21"/>
                <w:szCs w:val="21"/>
                <w:lang w:eastAsia="zh-CN"/>
              </w:rPr>
            </w:pPr>
            <w:ins w:id="1135" w:author="Administrator" w:date="2020-07-21T12:53:00Z">
              <w:r>
                <w:rPr>
                  <w:rStyle w:val="79"/>
                  <w:rFonts w:hint="eastAsia" w:ascii="Times New Roman" w:hAnsiTheme="minorEastAsia" w:eastAsiaTheme="minorEastAsia"/>
                  <w:sz w:val="21"/>
                  <w:lang w:eastAsia="zh-CN"/>
                </w:rPr>
                <w:t>系统的设计应避免</w:t>
              </w:r>
            </w:ins>
            <w:ins w:id="1136" w:author="Administrator" w:date="2020-07-21T14:51:00Z">
              <w:r>
                <w:rPr>
                  <w:rStyle w:val="79"/>
                  <w:rFonts w:hint="eastAsia" w:ascii="Times New Roman" w:hAnsiTheme="minorEastAsia" w:eastAsiaTheme="minorEastAsia"/>
                  <w:sz w:val="21"/>
                  <w:lang w:eastAsia="zh-CN"/>
                </w:rPr>
                <w:t>清洁</w:t>
              </w:r>
            </w:ins>
            <w:ins w:id="1137" w:author="Administrator" w:date="2020-07-21T12:53:00Z">
              <w:r>
                <w:rPr>
                  <w:rStyle w:val="79"/>
                  <w:rFonts w:hint="eastAsia" w:ascii="Times New Roman" w:hAnsiTheme="minorEastAsia" w:eastAsiaTheme="minorEastAsia"/>
                  <w:bCs/>
                  <w:sz w:val="21"/>
                  <w:szCs w:val="21"/>
                  <w:lang w:eastAsia="zh-CN"/>
                  <w:rPrChange w:id="1138" w:author="Administrator" w:date="2020-07-21T12:53:00Z">
                    <w:rPr>
                      <w:rFonts w:hint="eastAsia" w:ascii="Arial" w:hAnsi="Arial"/>
                      <w:bCs/>
                      <w:szCs w:val="21"/>
                    </w:rPr>
                  </w:rPrChange>
                </w:rPr>
                <w:t>死角，管道盲管</w:t>
              </w:r>
            </w:ins>
            <w:ins w:id="1139" w:author="Administrator" w:date="2020-07-21T14:11:00Z">
              <w:r>
                <w:rPr>
                  <w:rStyle w:val="79"/>
                  <w:rFonts w:hint="eastAsia" w:ascii="Times New Roman" w:hAnsiTheme="minorEastAsia" w:eastAsiaTheme="minorEastAsia"/>
                  <w:sz w:val="21"/>
                  <w:lang w:eastAsia="zh-CN"/>
                </w:rPr>
                <w:t>、阀门</w:t>
              </w:r>
            </w:ins>
            <w:ins w:id="1140" w:author="Administrator" w:date="2020-07-21T14:12:00Z">
              <w:r>
                <w:rPr>
                  <w:rStyle w:val="79"/>
                  <w:rFonts w:hint="eastAsia" w:ascii="Times New Roman" w:hAnsiTheme="minorEastAsia" w:eastAsiaTheme="minorEastAsia"/>
                  <w:sz w:val="21"/>
                  <w:lang w:eastAsia="zh-CN"/>
                </w:rPr>
                <w:t>、仪表</w:t>
              </w:r>
            </w:ins>
            <w:ins w:id="1141" w:author="Administrator" w:date="2020-07-21T12:54:00Z">
              <w:r>
                <w:rPr>
                  <w:rStyle w:val="79"/>
                  <w:rFonts w:hint="eastAsia" w:ascii="Times New Roman" w:hAnsiTheme="minorEastAsia" w:eastAsiaTheme="minorEastAsia"/>
                  <w:sz w:val="21"/>
                  <w:lang w:eastAsia="zh-CN"/>
                </w:rPr>
                <w:t>应</w:t>
              </w:r>
            </w:ins>
            <w:ins w:id="1142" w:author="Administrator" w:date="2020-07-21T12:53:00Z">
              <w:r>
                <w:rPr>
                  <w:rStyle w:val="79"/>
                  <w:rFonts w:hint="eastAsia" w:ascii="Times New Roman" w:hAnsiTheme="minorEastAsia" w:eastAsiaTheme="minorEastAsia"/>
                  <w:bCs/>
                  <w:sz w:val="21"/>
                  <w:szCs w:val="21"/>
                  <w:lang w:eastAsia="zh-CN"/>
                  <w:rPrChange w:id="1143" w:author="Administrator" w:date="2020-07-21T12:53:00Z">
                    <w:rPr>
                      <w:rFonts w:hint="eastAsia" w:ascii="Arial" w:hAnsi="Arial"/>
                      <w:bCs/>
                      <w:szCs w:val="21"/>
                    </w:rPr>
                  </w:rPrChange>
                </w:rPr>
                <w:t>符合</w:t>
              </w:r>
            </w:ins>
            <w:ins w:id="1144" w:author="Administrator" w:date="2020-07-21T12:53:00Z">
              <w:r>
                <w:rPr>
                  <w:rStyle w:val="79"/>
                  <w:rFonts w:ascii="Times New Roman" w:hAnsiTheme="minorEastAsia" w:eastAsiaTheme="minorEastAsia"/>
                  <w:bCs/>
                  <w:sz w:val="21"/>
                  <w:szCs w:val="21"/>
                  <w:lang w:eastAsia="zh-CN"/>
                  <w:rPrChange w:id="1145" w:author="Administrator" w:date="2020-07-21T12:53:00Z">
                    <w:rPr>
                      <w:rFonts w:ascii="Arial" w:hAnsi="Arial"/>
                      <w:bCs/>
                      <w:szCs w:val="21"/>
                    </w:rPr>
                  </w:rPrChange>
                </w:rPr>
                <w:t>3D</w:t>
              </w:r>
            </w:ins>
            <w:ins w:id="1146" w:author="Administrator" w:date="2020-07-21T12:53:00Z">
              <w:r>
                <w:rPr>
                  <w:rStyle w:val="79"/>
                  <w:rFonts w:hint="eastAsia" w:ascii="Times New Roman" w:hAnsiTheme="minorEastAsia" w:eastAsiaTheme="minorEastAsia"/>
                  <w:bCs/>
                  <w:sz w:val="21"/>
                  <w:szCs w:val="21"/>
                  <w:lang w:eastAsia="zh-CN"/>
                  <w:rPrChange w:id="1147" w:author="Administrator" w:date="2020-07-21T12:53:00Z">
                    <w:rPr>
                      <w:rFonts w:hint="eastAsia" w:ascii="Arial" w:hAnsi="Arial"/>
                      <w:bCs/>
                      <w:szCs w:val="21"/>
                    </w:rPr>
                  </w:rPrChange>
                </w:rPr>
                <w:t>标准</w:t>
              </w:r>
            </w:ins>
          </w:p>
        </w:tc>
        <w:tc>
          <w:tcPr>
            <w:tcW w:w="1363" w:type="dxa"/>
            <w:vAlign w:val="center"/>
            <w:tcPrChange w:id="1148" w:author="Administrator" w:date="2020-07-21T14:04:00Z">
              <w:tcPr>
                <w:tcW w:w="1426" w:type="dxa"/>
                <w:gridSpan w:val="2"/>
                <w:vAlign w:val="center"/>
              </w:tcPr>
            </w:tcPrChange>
          </w:tcPr>
          <w:p>
            <w:pPr>
              <w:jc w:val="center"/>
              <w:rPr>
                <w:ins w:id="1149" w:author="Administrator" w:date="2020-07-21T12:53:00Z"/>
                <w:rFonts w:ascii="Times New Roman" w:hAnsiTheme="minorEastAsia" w:eastAsiaTheme="minorEastAsia"/>
                <w:spacing w:val="4"/>
                <w:position w:val="6"/>
                <w:sz w:val="21"/>
                <w:szCs w:val="21"/>
                <w:lang w:eastAsia="zh-CN"/>
              </w:rPr>
            </w:pPr>
            <w:ins w:id="1150"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152"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1151" w:author="Administrator" w:date="2020-07-21T13:30:00Z"/>
          <w:trPrChange w:id="1152" w:author="Administrator" w:date="2020-07-21T14:04:00Z">
            <w:trPr>
              <w:trHeight w:val="420" w:hRule="atLeast"/>
              <w:jc w:val="center"/>
            </w:trPr>
          </w:trPrChange>
        </w:trPr>
        <w:tc>
          <w:tcPr>
            <w:tcW w:w="1244" w:type="dxa"/>
            <w:vAlign w:val="center"/>
            <w:tcPrChange w:id="1153" w:author="Administrator" w:date="2020-07-21T14:04:00Z">
              <w:tcPr>
                <w:tcW w:w="869" w:type="dxa"/>
                <w:vAlign w:val="center"/>
              </w:tcPr>
            </w:tcPrChange>
          </w:tcPr>
          <w:p>
            <w:pPr>
              <w:jc w:val="center"/>
              <w:rPr>
                <w:ins w:id="1154" w:author="Administrator" w:date="2020-07-21T13:30:00Z"/>
                <w:rFonts w:ascii="Times New Roman" w:hAnsi="Times New Roman" w:eastAsiaTheme="minorEastAsia"/>
                <w:sz w:val="21"/>
                <w:szCs w:val="21"/>
              </w:rPr>
            </w:pPr>
            <w:ins w:id="1155" w:author="Administrator" w:date="2020-07-21T14:55:00Z">
              <w:r>
                <w:rPr>
                  <w:rFonts w:ascii="Times New Roman" w:hAnsi="Times New Roman" w:eastAsiaTheme="minorEastAsia"/>
                  <w:sz w:val="21"/>
                  <w:szCs w:val="21"/>
                </w:rPr>
                <w:t>URS</w:t>
              </w:r>
            </w:ins>
            <w:ins w:id="1156" w:author="Administrator" w:date="2020-07-21T14:55:00Z">
              <w:r>
                <w:rPr>
                  <w:rFonts w:hint="eastAsia" w:ascii="Times New Roman" w:hAnsi="Times New Roman" w:eastAsiaTheme="minorEastAsia"/>
                  <w:sz w:val="21"/>
                  <w:szCs w:val="21"/>
                  <w:lang w:eastAsia="zh-CN"/>
                </w:rPr>
                <w:t>32</w:t>
              </w:r>
            </w:ins>
          </w:p>
        </w:tc>
        <w:tc>
          <w:tcPr>
            <w:tcW w:w="1509" w:type="dxa"/>
            <w:vAlign w:val="center"/>
            <w:tcPrChange w:id="1157" w:author="Administrator" w:date="2020-07-21T14:04:00Z">
              <w:tcPr>
                <w:tcW w:w="1309" w:type="dxa"/>
                <w:gridSpan w:val="2"/>
                <w:vAlign w:val="center"/>
              </w:tcPr>
            </w:tcPrChange>
          </w:tcPr>
          <w:p>
            <w:pPr>
              <w:jc w:val="center"/>
              <w:rPr>
                <w:ins w:id="1158" w:author="Administrator" w:date="2020-07-21T13:30:00Z"/>
                <w:rFonts w:ascii="Times New Roman" w:hAnsi="Times New Roman" w:eastAsiaTheme="minorEastAsia"/>
                <w:sz w:val="21"/>
                <w:szCs w:val="21"/>
                <w:lang w:eastAsia="zh-CN"/>
              </w:rPr>
            </w:pPr>
            <w:ins w:id="1159" w:author="Administrator" w:date="2020-07-21T13:30:00Z">
              <w:r>
                <w:rPr>
                  <w:rFonts w:hint="eastAsia" w:ascii="Times New Roman" w:hAnsi="Times New Roman" w:eastAsiaTheme="minorEastAsia"/>
                  <w:sz w:val="21"/>
                  <w:szCs w:val="21"/>
                  <w:lang w:eastAsia="zh-CN"/>
                </w:rPr>
                <w:t>管路</w:t>
              </w:r>
            </w:ins>
          </w:p>
        </w:tc>
        <w:tc>
          <w:tcPr>
            <w:tcW w:w="5257" w:type="dxa"/>
            <w:tcPrChange w:id="1160" w:author="Administrator" w:date="2020-07-21T14:04:00Z">
              <w:tcPr>
                <w:tcW w:w="5769" w:type="dxa"/>
                <w:gridSpan w:val="2"/>
              </w:tcPr>
            </w:tcPrChange>
          </w:tcPr>
          <w:p>
            <w:pPr>
              <w:keepLines/>
              <w:spacing w:after="100" w:afterAutospacing="1" w:line="20" w:lineRule="atLeast"/>
              <w:jc w:val="left"/>
              <w:rPr>
                <w:ins w:id="1161" w:author="Administrator" w:date="2020-07-21T13:30:00Z"/>
                <w:rStyle w:val="79"/>
                <w:rFonts w:ascii="Times New Roman" w:hAnsiTheme="minorEastAsia" w:eastAsiaTheme="minorEastAsia"/>
                <w:sz w:val="21"/>
                <w:lang w:eastAsia="zh-CN"/>
              </w:rPr>
            </w:pPr>
            <w:ins w:id="1162" w:author="Administrator" w:date="2020-07-21T13:30:00Z">
              <w:r>
                <w:rPr>
                  <w:rStyle w:val="79"/>
                  <w:rFonts w:hint="eastAsia" w:ascii="Times New Roman" w:hAnsiTheme="minorEastAsia" w:eastAsiaTheme="minorEastAsia"/>
                  <w:bCs/>
                  <w:sz w:val="21"/>
                  <w:szCs w:val="21"/>
                  <w:lang w:eastAsia="zh-CN"/>
                  <w:rPrChange w:id="1163" w:author="Administrator" w:date="2020-07-21T13:30:00Z">
                    <w:rPr>
                      <w:rFonts w:hint="eastAsia" w:ascii="Arial" w:hAnsi="Arial"/>
                      <w:bCs/>
                      <w:szCs w:val="21"/>
                    </w:rPr>
                  </w:rPrChange>
                </w:rPr>
                <w:t>提供</w:t>
              </w:r>
            </w:ins>
            <w:ins w:id="1164" w:author="Administrator" w:date="2020-07-21T13:30:00Z">
              <w:r>
                <w:rPr>
                  <w:rStyle w:val="79"/>
                  <w:rFonts w:ascii="Times New Roman" w:hAnsiTheme="minorEastAsia" w:eastAsiaTheme="minorEastAsia"/>
                  <w:bCs/>
                  <w:sz w:val="21"/>
                  <w:szCs w:val="21"/>
                  <w:lang w:eastAsia="zh-CN"/>
                  <w:rPrChange w:id="1165" w:author="Administrator" w:date="2020-07-21T13:30:00Z">
                    <w:rPr>
                      <w:rFonts w:ascii="Arial" w:hAnsi="Arial"/>
                      <w:bCs/>
                      <w:szCs w:val="21"/>
                    </w:rPr>
                  </w:rPrChange>
                </w:rPr>
                <w:t>20%</w:t>
              </w:r>
            </w:ins>
            <w:ins w:id="1166" w:author="Administrator" w:date="2020-07-21T13:30:00Z">
              <w:r>
                <w:rPr>
                  <w:rStyle w:val="79"/>
                  <w:rFonts w:hint="eastAsia" w:ascii="Times New Roman" w:hAnsiTheme="minorEastAsia" w:eastAsiaTheme="minorEastAsia"/>
                  <w:bCs/>
                  <w:sz w:val="21"/>
                  <w:szCs w:val="21"/>
                  <w:lang w:eastAsia="zh-CN"/>
                  <w:rPrChange w:id="1167" w:author="Administrator" w:date="2020-07-21T13:30:00Z">
                    <w:rPr>
                      <w:rFonts w:hint="eastAsia" w:ascii="Arial" w:hAnsi="Arial"/>
                      <w:bCs/>
                      <w:szCs w:val="21"/>
                    </w:rPr>
                  </w:rPrChange>
                </w:rPr>
                <w:t>内窥镜检查及焊接加工记录；手工焊提供</w:t>
              </w:r>
            </w:ins>
            <w:ins w:id="1168" w:author="Administrator" w:date="2020-07-21T13:30:00Z">
              <w:r>
                <w:rPr>
                  <w:rStyle w:val="79"/>
                  <w:rFonts w:ascii="Times New Roman" w:hAnsiTheme="minorEastAsia" w:eastAsiaTheme="minorEastAsia"/>
                  <w:bCs/>
                  <w:sz w:val="21"/>
                  <w:szCs w:val="21"/>
                  <w:lang w:eastAsia="zh-CN"/>
                  <w:rPrChange w:id="1169" w:author="Administrator" w:date="2020-07-21T13:30:00Z">
                    <w:rPr>
                      <w:rFonts w:ascii="Arial" w:hAnsi="Arial"/>
                      <w:bCs/>
                      <w:szCs w:val="21"/>
                    </w:rPr>
                  </w:rPrChange>
                </w:rPr>
                <w:t>100%</w:t>
              </w:r>
            </w:ins>
            <w:ins w:id="1170" w:author="Administrator" w:date="2020-07-21T13:30:00Z">
              <w:r>
                <w:rPr>
                  <w:rStyle w:val="79"/>
                  <w:rFonts w:hint="eastAsia" w:ascii="Times New Roman" w:hAnsiTheme="minorEastAsia" w:eastAsiaTheme="minorEastAsia"/>
                  <w:bCs/>
                  <w:sz w:val="21"/>
                  <w:szCs w:val="21"/>
                  <w:lang w:eastAsia="zh-CN"/>
                  <w:rPrChange w:id="1171" w:author="Administrator" w:date="2020-07-21T13:30:00Z">
                    <w:rPr>
                      <w:rFonts w:hint="eastAsia" w:ascii="Arial" w:hAnsi="Arial"/>
                      <w:bCs/>
                      <w:szCs w:val="21"/>
                    </w:rPr>
                  </w:rPrChange>
                </w:rPr>
                <w:t>内窥镜检查</w:t>
              </w:r>
            </w:ins>
          </w:p>
        </w:tc>
        <w:tc>
          <w:tcPr>
            <w:tcW w:w="1363" w:type="dxa"/>
            <w:vAlign w:val="center"/>
            <w:tcPrChange w:id="1172" w:author="Administrator" w:date="2020-07-21T14:04:00Z">
              <w:tcPr>
                <w:tcW w:w="1426" w:type="dxa"/>
                <w:gridSpan w:val="2"/>
                <w:vAlign w:val="center"/>
              </w:tcPr>
            </w:tcPrChange>
          </w:tcPr>
          <w:p>
            <w:pPr>
              <w:jc w:val="center"/>
              <w:rPr>
                <w:ins w:id="1173" w:author="Administrator" w:date="2020-07-21T13:30:00Z"/>
                <w:rFonts w:ascii="Times New Roman" w:hAnsiTheme="minorEastAsia" w:eastAsiaTheme="minorEastAsia"/>
                <w:spacing w:val="4"/>
                <w:position w:val="6"/>
                <w:sz w:val="21"/>
                <w:szCs w:val="21"/>
                <w:lang w:eastAsia="zh-CN"/>
              </w:rPr>
            </w:pPr>
            <w:ins w:id="1174"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176"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1175" w:author="Administrator" w:date="2020-07-21T13:33:00Z"/>
          <w:trPrChange w:id="1176" w:author="Administrator" w:date="2020-07-21T14:04:00Z">
            <w:trPr>
              <w:trHeight w:val="420" w:hRule="atLeast"/>
              <w:jc w:val="center"/>
            </w:trPr>
          </w:trPrChange>
        </w:trPr>
        <w:tc>
          <w:tcPr>
            <w:tcW w:w="1244" w:type="dxa"/>
            <w:vAlign w:val="center"/>
            <w:tcPrChange w:id="1177" w:author="Administrator" w:date="2020-07-21T14:04:00Z">
              <w:tcPr>
                <w:tcW w:w="869" w:type="dxa"/>
                <w:vAlign w:val="center"/>
              </w:tcPr>
            </w:tcPrChange>
          </w:tcPr>
          <w:p>
            <w:pPr>
              <w:jc w:val="center"/>
              <w:rPr>
                <w:ins w:id="1178" w:author="Administrator" w:date="2020-07-21T13:33:00Z"/>
                <w:rFonts w:ascii="Times New Roman" w:hAnsi="Times New Roman" w:eastAsiaTheme="minorEastAsia"/>
                <w:sz w:val="21"/>
                <w:szCs w:val="21"/>
              </w:rPr>
            </w:pPr>
            <w:ins w:id="1179" w:author="Administrator" w:date="2020-07-21T14:55:00Z">
              <w:r>
                <w:rPr>
                  <w:rFonts w:ascii="Times New Roman" w:hAnsi="Times New Roman" w:eastAsiaTheme="minorEastAsia"/>
                  <w:sz w:val="21"/>
                  <w:szCs w:val="21"/>
                </w:rPr>
                <w:t>URS</w:t>
              </w:r>
            </w:ins>
            <w:ins w:id="1180" w:author="Administrator" w:date="2020-07-21T14:55:00Z">
              <w:r>
                <w:rPr>
                  <w:rFonts w:hint="eastAsia" w:ascii="Times New Roman" w:hAnsi="Times New Roman" w:eastAsiaTheme="minorEastAsia"/>
                  <w:sz w:val="21"/>
                  <w:szCs w:val="21"/>
                  <w:lang w:eastAsia="zh-CN"/>
                </w:rPr>
                <w:t>33</w:t>
              </w:r>
            </w:ins>
          </w:p>
        </w:tc>
        <w:tc>
          <w:tcPr>
            <w:tcW w:w="1509" w:type="dxa"/>
            <w:vAlign w:val="center"/>
            <w:tcPrChange w:id="1181" w:author="Administrator" w:date="2020-07-21T14:04:00Z">
              <w:tcPr>
                <w:tcW w:w="1309" w:type="dxa"/>
                <w:gridSpan w:val="2"/>
                <w:vAlign w:val="center"/>
              </w:tcPr>
            </w:tcPrChange>
          </w:tcPr>
          <w:p>
            <w:pPr>
              <w:jc w:val="center"/>
              <w:rPr>
                <w:ins w:id="1182" w:author="Administrator" w:date="2020-07-21T13:33:00Z"/>
                <w:rFonts w:ascii="Times New Roman" w:hAnsi="Times New Roman" w:eastAsiaTheme="minorEastAsia"/>
                <w:sz w:val="21"/>
                <w:szCs w:val="21"/>
                <w:lang w:eastAsia="zh-CN"/>
              </w:rPr>
            </w:pPr>
            <w:ins w:id="1183" w:author="Administrator" w:date="2020-07-21T13:33:00Z">
              <w:r>
                <w:rPr>
                  <w:rFonts w:hint="eastAsia" w:ascii="Times New Roman" w:hAnsi="Times New Roman" w:eastAsiaTheme="minorEastAsia"/>
                  <w:sz w:val="21"/>
                  <w:szCs w:val="21"/>
                  <w:lang w:eastAsia="zh-CN"/>
                </w:rPr>
                <w:t>管路</w:t>
              </w:r>
            </w:ins>
          </w:p>
        </w:tc>
        <w:tc>
          <w:tcPr>
            <w:tcW w:w="5257" w:type="dxa"/>
            <w:tcPrChange w:id="1184" w:author="Administrator" w:date="2020-07-21T14:04:00Z">
              <w:tcPr>
                <w:tcW w:w="5769" w:type="dxa"/>
                <w:gridSpan w:val="2"/>
              </w:tcPr>
            </w:tcPrChange>
          </w:tcPr>
          <w:p>
            <w:pPr>
              <w:keepLines/>
              <w:spacing w:after="100" w:afterAutospacing="1" w:line="20" w:lineRule="atLeast"/>
              <w:jc w:val="left"/>
              <w:rPr>
                <w:ins w:id="1185" w:author="Administrator" w:date="2020-07-21T13:33:00Z"/>
                <w:rStyle w:val="79"/>
                <w:rFonts w:ascii="Times New Roman" w:hAnsiTheme="minorEastAsia" w:eastAsiaTheme="minorEastAsia"/>
                <w:sz w:val="21"/>
                <w:lang w:eastAsia="zh-CN"/>
              </w:rPr>
            </w:pPr>
            <w:ins w:id="1186" w:author="Administrator" w:date="2020-07-21T13:33:00Z">
              <w:r>
                <w:rPr>
                  <w:rStyle w:val="79"/>
                  <w:rFonts w:hint="eastAsia" w:ascii="Times New Roman" w:hAnsiTheme="minorEastAsia" w:eastAsiaTheme="minorEastAsia"/>
                  <w:bCs/>
                  <w:sz w:val="21"/>
                  <w:szCs w:val="21"/>
                  <w:lang w:eastAsia="zh-CN"/>
                  <w:rPrChange w:id="1187" w:author="Administrator" w:date="2020-07-21T13:33:00Z">
                    <w:rPr>
                      <w:rFonts w:hint="eastAsia" w:ascii="Arial" w:hAnsi="Arial"/>
                      <w:bCs/>
                      <w:szCs w:val="21"/>
                    </w:rPr>
                  </w:rPrChange>
                </w:rPr>
                <w:t>蒸汽管道采取适当保温措施</w:t>
              </w:r>
            </w:ins>
            <w:ins w:id="1188" w:author="Administrator" w:date="2020-07-21T13:33:00Z">
              <w:r>
                <w:rPr>
                  <w:rStyle w:val="79"/>
                  <w:rFonts w:hint="eastAsia" w:ascii="Times New Roman" w:hAnsiTheme="minorEastAsia" w:eastAsiaTheme="minorEastAsia"/>
                  <w:sz w:val="21"/>
                  <w:lang w:eastAsia="zh-CN"/>
                </w:rPr>
                <w:t>，并</w:t>
              </w:r>
            </w:ins>
            <w:ins w:id="1189" w:author="Administrator" w:date="2020-07-21T14:51:00Z">
              <w:r>
                <w:rPr>
                  <w:rStyle w:val="79"/>
                  <w:rFonts w:hint="eastAsia" w:ascii="Times New Roman" w:hAnsiTheme="minorEastAsia" w:eastAsiaTheme="minorEastAsia"/>
                  <w:sz w:val="21"/>
                  <w:lang w:eastAsia="zh-CN"/>
                </w:rPr>
                <w:t>有</w:t>
              </w:r>
            </w:ins>
            <w:ins w:id="1190" w:author="Administrator" w:date="2020-07-21T13:33:00Z">
              <w:r>
                <w:rPr>
                  <w:rStyle w:val="79"/>
                  <w:rFonts w:hint="eastAsia" w:ascii="Times New Roman" w:hAnsiTheme="minorEastAsia" w:eastAsiaTheme="minorEastAsia"/>
                  <w:sz w:val="21"/>
                  <w:lang w:eastAsia="zh-CN"/>
                </w:rPr>
                <w:t>明显标识，防止烫伤</w:t>
              </w:r>
            </w:ins>
          </w:p>
        </w:tc>
        <w:tc>
          <w:tcPr>
            <w:tcW w:w="1363" w:type="dxa"/>
            <w:vAlign w:val="center"/>
            <w:tcPrChange w:id="1191" w:author="Administrator" w:date="2020-07-21T14:04:00Z">
              <w:tcPr>
                <w:tcW w:w="1426" w:type="dxa"/>
                <w:gridSpan w:val="2"/>
                <w:vAlign w:val="center"/>
              </w:tcPr>
            </w:tcPrChange>
          </w:tcPr>
          <w:p>
            <w:pPr>
              <w:jc w:val="center"/>
              <w:rPr>
                <w:ins w:id="1192" w:author="Administrator" w:date="2020-07-21T13:33:00Z"/>
                <w:rFonts w:ascii="Times New Roman" w:hAnsiTheme="minorEastAsia" w:eastAsiaTheme="minorEastAsia"/>
                <w:spacing w:val="4"/>
                <w:position w:val="6"/>
                <w:sz w:val="21"/>
                <w:szCs w:val="21"/>
                <w:lang w:eastAsia="zh-CN"/>
              </w:rPr>
            </w:pPr>
            <w:ins w:id="1193"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195"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1194" w:author="Administrator" w:date="2020-07-20T16:16:00Z"/>
          <w:trPrChange w:id="1195" w:author="Administrator" w:date="2020-07-21T14:04:00Z">
            <w:trPr>
              <w:trHeight w:val="420" w:hRule="atLeast"/>
              <w:jc w:val="center"/>
            </w:trPr>
          </w:trPrChange>
        </w:trPr>
        <w:tc>
          <w:tcPr>
            <w:tcW w:w="1244" w:type="dxa"/>
            <w:vAlign w:val="center"/>
            <w:tcPrChange w:id="1196" w:author="Administrator" w:date="2020-07-21T14:04:00Z">
              <w:tcPr>
                <w:tcW w:w="869" w:type="dxa"/>
                <w:vAlign w:val="center"/>
              </w:tcPr>
            </w:tcPrChange>
          </w:tcPr>
          <w:p>
            <w:pPr>
              <w:jc w:val="center"/>
              <w:rPr>
                <w:ins w:id="1197" w:author="Administrator" w:date="2020-07-20T16:16:00Z"/>
                <w:rFonts w:ascii="Times New Roman" w:hAnsi="Times New Roman" w:eastAsiaTheme="minorEastAsia"/>
                <w:sz w:val="21"/>
                <w:szCs w:val="21"/>
              </w:rPr>
            </w:pPr>
            <w:ins w:id="1198" w:author="Administrator" w:date="2020-07-21T14:55:00Z">
              <w:r>
                <w:rPr>
                  <w:rFonts w:ascii="Times New Roman" w:hAnsi="Times New Roman" w:eastAsiaTheme="minorEastAsia"/>
                  <w:sz w:val="21"/>
                  <w:szCs w:val="21"/>
                </w:rPr>
                <w:t>URS</w:t>
              </w:r>
            </w:ins>
            <w:ins w:id="1199" w:author="Administrator" w:date="2020-07-21T14:55:00Z">
              <w:r>
                <w:rPr>
                  <w:rFonts w:hint="eastAsia" w:ascii="Times New Roman" w:hAnsi="Times New Roman" w:eastAsiaTheme="minorEastAsia"/>
                  <w:sz w:val="21"/>
                  <w:szCs w:val="21"/>
                  <w:lang w:eastAsia="zh-CN"/>
                </w:rPr>
                <w:t>34</w:t>
              </w:r>
            </w:ins>
          </w:p>
        </w:tc>
        <w:tc>
          <w:tcPr>
            <w:tcW w:w="1509" w:type="dxa"/>
            <w:vAlign w:val="center"/>
            <w:tcPrChange w:id="1200" w:author="Administrator" w:date="2020-07-21T14:04:00Z">
              <w:tcPr>
                <w:tcW w:w="1309" w:type="dxa"/>
                <w:gridSpan w:val="2"/>
                <w:vAlign w:val="center"/>
              </w:tcPr>
            </w:tcPrChange>
          </w:tcPr>
          <w:p>
            <w:pPr>
              <w:jc w:val="center"/>
              <w:rPr>
                <w:ins w:id="1201" w:author="Administrator" w:date="2020-07-20T16:16:00Z"/>
                <w:rFonts w:ascii="Times New Roman" w:hAnsi="Times New Roman" w:eastAsiaTheme="minorEastAsia"/>
                <w:sz w:val="21"/>
                <w:szCs w:val="21"/>
                <w:lang w:eastAsia="zh-CN"/>
              </w:rPr>
            </w:pPr>
            <w:ins w:id="1202" w:author="Administrator" w:date="2020-07-20T16:16:00Z">
              <w:r>
                <w:rPr>
                  <w:rFonts w:hint="eastAsia" w:ascii="Times New Roman" w:hAnsi="Times New Roman" w:eastAsiaTheme="minorEastAsia"/>
                  <w:sz w:val="21"/>
                  <w:szCs w:val="21"/>
                  <w:lang w:eastAsia="zh-CN"/>
                </w:rPr>
                <w:t>PID图</w:t>
              </w:r>
            </w:ins>
          </w:p>
        </w:tc>
        <w:tc>
          <w:tcPr>
            <w:tcW w:w="5257" w:type="dxa"/>
            <w:tcPrChange w:id="1203" w:author="Administrator" w:date="2020-07-21T14:04:00Z">
              <w:tcPr>
                <w:tcW w:w="5769" w:type="dxa"/>
                <w:gridSpan w:val="2"/>
              </w:tcPr>
            </w:tcPrChange>
          </w:tcPr>
          <w:p>
            <w:pPr>
              <w:keepLines/>
              <w:spacing w:after="100" w:afterAutospacing="1" w:line="20" w:lineRule="atLeast"/>
              <w:jc w:val="left"/>
              <w:rPr>
                <w:ins w:id="1204" w:author="Administrator" w:date="2020-07-20T16:16:00Z"/>
                <w:rStyle w:val="79"/>
                <w:rFonts w:ascii="Times New Roman" w:hAnsiTheme="minorEastAsia" w:eastAsiaTheme="minorEastAsia"/>
                <w:sz w:val="21"/>
                <w:szCs w:val="21"/>
                <w:lang w:eastAsia="zh-CN"/>
              </w:rPr>
            </w:pPr>
            <w:ins w:id="1205" w:author="Administrator" w:date="2020-07-21T14:06:00Z">
              <w:r>
                <w:rPr>
                  <w:rStyle w:val="79"/>
                  <w:rFonts w:hint="eastAsia" w:ascii="Times New Roman" w:hAnsiTheme="minorEastAsia" w:eastAsiaTheme="minorEastAsia"/>
                  <w:sz w:val="21"/>
                  <w:szCs w:val="21"/>
                  <w:lang w:eastAsia="zh-CN"/>
                </w:rPr>
                <w:t>配液过程的PID流程可实时显示在</w:t>
              </w:r>
            </w:ins>
            <w:ins w:id="1206" w:author="Administrator" w:date="2020-07-21T14:07:00Z">
              <w:r>
                <w:rPr>
                  <w:rStyle w:val="79"/>
                  <w:rFonts w:hint="eastAsia" w:ascii="Times New Roman" w:hAnsiTheme="minorEastAsia" w:eastAsiaTheme="minorEastAsia"/>
                  <w:sz w:val="21"/>
                  <w:szCs w:val="21"/>
                  <w:lang w:eastAsia="zh-CN"/>
                </w:rPr>
                <w:t>操作屏上，可显示各阀门的开关信息</w:t>
              </w:r>
            </w:ins>
          </w:p>
        </w:tc>
        <w:tc>
          <w:tcPr>
            <w:tcW w:w="1363" w:type="dxa"/>
            <w:vAlign w:val="center"/>
            <w:tcPrChange w:id="1207" w:author="Administrator" w:date="2020-07-21T14:04:00Z">
              <w:tcPr>
                <w:tcW w:w="1426" w:type="dxa"/>
                <w:gridSpan w:val="2"/>
                <w:vAlign w:val="center"/>
              </w:tcPr>
            </w:tcPrChange>
          </w:tcPr>
          <w:p>
            <w:pPr>
              <w:jc w:val="center"/>
              <w:rPr>
                <w:ins w:id="1208" w:author="Administrator" w:date="2020-07-20T16:16:00Z"/>
                <w:rFonts w:ascii="Times New Roman" w:hAnsiTheme="minorEastAsia" w:eastAsiaTheme="minorEastAsia"/>
                <w:spacing w:val="4"/>
                <w:position w:val="6"/>
                <w:sz w:val="21"/>
                <w:szCs w:val="21"/>
                <w:lang w:eastAsia="zh-CN"/>
              </w:rPr>
            </w:pPr>
            <w:ins w:id="1209"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210"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210" w:author="Administrator" w:date="2020-07-21T14:04:00Z">
            <w:trPr>
              <w:trHeight w:val="420" w:hRule="atLeast"/>
              <w:jc w:val="center"/>
            </w:trPr>
          </w:trPrChange>
        </w:trPr>
        <w:tc>
          <w:tcPr>
            <w:tcW w:w="1244" w:type="dxa"/>
            <w:vAlign w:val="center"/>
            <w:tcPrChange w:id="1211" w:author="Administrator" w:date="2020-07-21T14:04:00Z">
              <w:tcPr>
                <w:tcW w:w="869" w:type="dxa"/>
                <w:vAlign w:val="center"/>
              </w:tcPr>
            </w:tcPrChange>
          </w:tcPr>
          <w:p>
            <w:pPr>
              <w:jc w:val="center"/>
              <w:rPr>
                <w:rFonts w:ascii="Times New Roman" w:hAnsi="Times New Roman" w:eastAsiaTheme="minorEastAsia"/>
                <w:sz w:val="21"/>
                <w:szCs w:val="21"/>
                <w:lang w:eastAsia="zh-CN"/>
              </w:rPr>
              <w:pPrChange w:id="1212" w:author="Administrator" w:date="2020-07-21T14:55:00Z">
                <w:pPr/>
              </w:pPrChange>
            </w:pPr>
            <w:r>
              <w:rPr>
                <w:rFonts w:ascii="Times New Roman" w:hAnsi="Times New Roman" w:eastAsiaTheme="minorEastAsia"/>
                <w:sz w:val="21"/>
                <w:szCs w:val="21"/>
              </w:rPr>
              <w:t>URS</w:t>
            </w:r>
            <w:del w:id="1213" w:author="陈雷" w:date="2020-06-10T09:31:00Z">
              <w:r>
                <w:rPr>
                  <w:rFonts w:ascii="Times New Roman" w:hAnsi="Times New Roman" w:eastAsiaTheme="minorEastAsia"/>
                  <w:sz w:val="21"/>
                  <w:szCs w:val="21"/>
                </w:rPr>
                <w:fldChar w:fldCharType="begin"/>
              </w:r>
            </w:del>
            <w:del w:id="1214" w:author="陈雷" w:date="2020-06-10T09:31:00Z">
              <w:r>
                <w:rPr>
                  <w:rFonts w:ascii="Times New Roman" w:hAnsi="Times New Roman" w:eastAsiaTheme="minorEastAsia"/>
                  <w:sz w:val="21"/>
                  <w:szCs w:val="21"/>
                </w:rPr>
                <w:delInstrText xml:space="preserve"> AUTONUM  </w:delInstrText>
              </w:r>
            </w:del>
            <w:del w:id="1215" w:author="陈雷" w:date="2020-06-10T09:31:00Z">
              <w:r>
                <w:rPr>
                  <w:rFonts w:ascii="Times New Roman" w:hAnsi="Times New Roman" w:eastAsiaTheme="minorEastAsia"/>
                  <w:sz w:val="21"/>
                  <w:szCs w:val="21"/>
                </w:rPr>
                <w:fldChar w:fldCharType="end"/>
              </w:r>
            </w:del>
            <w:ins w:id="1216" w:author="陈雷" w:date="2020-06-10T09:31:00Z">
              <w:del w:id="1217" w:author="Administrator" w:date="2020-07-21T14:55:00Z">
                <w:r>
                  <w:rPr>
                    <w:rFonts w:hint="eastAsia" w:ascii="Times New Roman" w:hAnsi="Times New Roman" w:eastAsiaTheme="minorEastAsia"/>
                    <w:sz w:val="21"/>
                    <w:szCs w:val="21"/>
                    <w:lang w:eastAsia="zh-CN"/>
                  </w:rPr>
                  <w:delText>18</w:delText>
                </w:r>
              </w:del>
            </w:ins>
            <w:ins w:id="1218" w:author="Administrator" w:date="2020-07-21T14:55:00Z">
              <w:r>
                <w:rPr>
                  <w:rFonts w:hint="eastAsia" w:ascii="Times New Roman" w:hAnsi="Times New Roman" w:eastAsiaTheme="minorEastAsia"/>
                  <w:sz w:val="21"/>
                  <w:szCs w:val="21"/>
                  <w:lang w:eastAsia="zh-CN"/>
                </w:rPr>
                <w:t>35</w:t>
              </w:r>
            </w:ins>
          </w:p>
        </w:tc>
        <w:tc>
          <w:tcPr>
            <w:tcW w:w="1509" w:type="dxa"/>
            <w:vAlign w:val="center"/>
            <w:tcPrChange w:id="1219" w:author="Administrator" w:date="2020-07-21T14:04:00Z">
              <w:tcPr>
                <w:tcW w:w="1309" w:type="dxa"/>
                <w:gridSpan w:val="2"/>
                <w:vAlign w:val="center"/>
              </w:tcPr>
            </w:tcPrChange>
          </w:tcPr>
          <w:p>
            <w:pPr>
              <w:jc w:val="center"/>
              <w:rPr>
                <w:rFonts w:ascii="Times New Roman" w:hAnsi="Times New Roman" w:eastAsiaTheme="minorEastAsia"/>
                <w:sz w:val="21"/>
                <w:szCs w:val="21"/>
                <w:lang w:eastAsia="zh-CN"/>
              </w:rPr>
            </w:pPr>
            <w:ins w:id="1220" w:author="Administrator" w:date="2020-07-20T15:27:00Z">
              <w:r>
                <w:rPr>
                  <w:rFonts w:hint="eastAsia" w:ascii="Times New Roman" w:hAnsi="Times New Roman" w:eastAsiaTheme="minorEastAsia"/>
                  <w:sz w:val="21"/>
                  <w:szCs w:val="21"/>
                  <w:lang w:eastAsia="zh-CN"/>
                </w:rPr>
                <w:t>排水</w:t>
              </w:r>
            </w:ins>
          </w:p>
        </w:tc>
        <w:tc>
          <w:tcPr>
            <w:tcW w:w="5257" w:type="dxa"/>
            <w:tcPrChange w:id="1221" w:author="Administrator" w:date="2020-07-21T14:04:00Z">
              <w:tcPr>
                <w:tcW w:w="5769" w:type="dxa"/>
                <w:gridSpan w:val="2"/>
              </w:tcPr>
            </w:tcPrChange>
          </w:tcPr>
          <w:p>
            <w:pPr>
              <w:keepLines/>
              <w:spacing w:after="100" w:afterAutospacing="1" w:line="20" w:lineRule="atLeast"/>
              <w:jc w:val="left"/>
              <w:rPr>
                <w:rStyle w:val="79"/>
                <w:rFonts w:ascii="Times New Roman" w:hAnsi="Times New Roman" w:eastAsiaTheme="minorEastAsia"/>
                <w:sz w:val="21"/>
                <w:szCs w:val="21"/>
                <w:lang w:eastAsia="zh-CN"/>
              </w:rPr>
            </w:pPr>
            <w:ins w:id="1222" w:author="Administrator" w:date="2020-07-21T13:33:00Z">
              <w:r>
                <w:rPr>
                  <w:rFonts w:hint="eastAsia" w:ascii="Times New Roman" w:hAnsiTheme="minorEastAsia" w:eastAsiaTheme="minorEastAsia"/>
                  <w:bCs/>
                  <w:sz w:val="21"/>
                  <w:szCs w:val="21"/>
                  <w:lang w:eastAsia="zh-CN"/>
                </w:rPr>
                <w:t>排水应设有空气阻断，防止排水回流</w:t>
              </w:r>
            </w:ins>
            <w:del w:id="1223" w:author="Administrator" w:date="2020-07-20T12:53:00Z">
              <w:r>
                <w:rPr>
                  <w:rFonts w:ascii="Times New Roman" w:hAnsiTheme="minorEastAsia" w:eastAsiaTheme="minorEastAsia"/>
                  <w:bCs/>
                  <w:sz w:val="21"/>
                  <w:szCs w:val="21"/>
                  <w:lang w:eastAsia="zh-CN"/>
                </w:rPr>
                <w:delText>缓冲罐大小</w:delText>
              </w:r>
            </w:del>
            <w:del w:id="1224" w:author="Administrator" w:date="2020-07-20T12:53:00Z">
              <w:r>
                <w:rPr>
                  <w:rFonts w:ascii="Times New Roman" w:hAnsi="Times New Roman" w:eastAsiaTheme="minorEastAsia"/>
                  <w:bCs/>
                  <w:sz w:val="21"/>
                  <w:szCs w:val="21"/>
                  <w:lang w:eastAsia="zh-CN"/>
                </w:rPr>
                <w:delText>3L</w:delText>
              </w:r>
            </w:del>
            <w:del w:id="1225" w:author="Administrator" w:date="2020-07-20T12:53:00Z">
              <w:r>
                <w:rPr>
                  <w:rFonts w:ascii="Times New Roman" w:hAnsiTheme="minorEastAsia" w:eastAsiaTheme="minorEastAsia"/>
                  <w:bCs/>
                  <w:sz w:val="21"/>
                  <w:szCs w:val="21"/>
                  <w:lang w:eastAsia="zh-CN"/>
                </w:rPr>
                <w:delText>左右，材质为不锈钢</w:delText>
              </w:r>
            </w:del>
            <w:del w:id="1226" w:author="Administrator" w:date="2020-07-20T12:53:00Z">
              <w:r>
                <w:rPr>
                  <w:rFonts w:ascii="Times New Roman" w:hAnsi="Times New Roman" w:eastAsiaTheme="minorEastAsia"/>
                  <w:bCs/>
                  <w:sz w:val="21"/>
                  <w:szCs w:val="21"/>
                  <w:lang w:eastAsia="zh-CN"/>
                </w:rPr>
                <w:delText>316L</w:delText>
              </w:r>
            </w:del>
            <w:del w:id="1227" w:author="Administrator" w:date="2020-07-20T12:53:00Z">
              <w:r>
                <w:rPr>
                  <w:rFonts w:ascii="Times New Roman" w:hAnsiTheme="minorEastAsia" w:eastAsiaTheme="minorEastAsia"/>
                  <w:bCs/>
                  <w:sz w:val="21"/>
                  <w:szCs w:val="21"/>
                  <w:lang w:eastAsia="zh-CN"/>
                </w:rPr>
                <w:delText>，接触料液部分粗糙度应不大于</w:delText>
              </w:r>
            </w:del>
            <w:del w:id="1228" w:author="Administrator" w:date="2020-07-20T12:53:00Z">
              <w:r>
                <w:rPr>
                  <w:rFonts w:ascii="Times New Roman" w:hAnsi="Times New Roman" w:eastAsiaTheme="minorEastAsia"/>
                  <w:bCs/>
                  <w:sz w:val="21"/>
                  <w:szCs w:val="21"/>
                  <w:lang w:eastAsia="zh-CN"/>
                </w:rPr>
                <w:delText>0.4 um</w:delText>
              </w:r>
            </w:del>
            <w:del w:id="1229" w:author="Administrator" w:date="2020-07-20T12:53:00Z">
              <w:r>
                <w:rPr>
                  <w:rFonts w:ascii="Times New Roman" w:hAnsiTheme="minorEastAsia" w:eastAsiaTheme="minorEastAsia"/>
                  <w:bCs/>
                  <w:sz w:val="21"/>
                  <w:szCs w:val="21"/>
                  <w:lang w:eastAsia="zh-CN"/>
                </w:rPr>
                <w:delText>，提供粗糙度证明及材质证明。或考虑利旧。</w:delText>
              </w:r>
            </w:del>
            <w:del w:id="1230" w:author="Administrator" w:date="2020-07-20T12:53:00Z">
              <w:r>
                <w:rPr>
                  <w:rFonts w:ascii="Times New Roman" w:hAnsiTheme="minorEastAsia" w:eastAsiaTheme="minorEastAsia"/>
                  <w:sz w:val="21"/>
                  <w:szCs w:val="21"/>
                  <w:lang w:eastAsia="zh-CN"/>
                </w:rPr>
                <w:delText>应考虑缓冲罐液位控制问题，并避免灌装过程中气泡的产生。</w:delText>
              </w:r>
            </w:del>
          </w:p>
        </w:tc>
        <w:tc>
          <w:tcPr>
            <w:tcW w:w="1363" w:type="dxa"/>
            <w:vAlign w:val="center"/>
            <w:tcPrChange w:id="1231" w:author="Administrator" w:date="2020-07-21T14:04: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233" w:author="Administrator" w:date="2020-07-21T14:0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1232" w:author="Administrator" w:date="2020-07-20T15:30:00Z"/>
          <w:trPrChange w:id="1233" w:author="Administrator" w:date="2020-07-21T14:04:00Z">
            <w:trPr>
              <w:trHeight w:val="420" w:hRule="atLeast"/>
              <w:jc w:val="center"/>
            </w:trPr>
          </w:trPrChange>
        </w:trPr>
        <w:tc>
          <w:tcPr>
            <w:tcW w:w="1244" w:type="dxa"/>
            <w:vAlign w:val="center"/>
            <w:tcPrChange w:id="1234" w:author="Administrator" w:date="2020-07-21T14:04:00Z">
              <w:tcPr>
                <w:tcW w:w="869" w:type="dxa"/>
                <w:vAlign w:val="center"/>
              </w:tcPr>
            </w:tcPrChange>
          </w:tcPr>
          <w:p>
            <w:pPr>
              <w:jc w:val="center"/>
              <w:rPr>
                <w:ins w:id="1235" w:author="Administrator" w:date="2020-07-20T15:30:00Z"/>
                <w:rFonts w:ascii="Times New Roman" w:hAnsi="Times New Roman" w:eastAsiaTheme="minorEastAsia"/>
                <w:sz w:val="21"/>
                <w:szCs w:val="21"/>
                <w:lang w:eastAsia="zh-CN"/>
              </w:rPr>
            </w:pPr>
            <w:ins w:id="1236" w:author="Administrator" w:date="2020-07-21T14:55:00Z">
              <w:r>
                <w:rPr>
                  <w:rFonts w:ascii="Times New Roman" w:hAnsi="Times New Roman" w:eastAsiaTheme="minorEastAsia"/>
                  <w:sz w:val="21"/>
                  <w:szCs w:val="21"/>
                </w:rPr>
                <w:t>URS</w:t>
              </w:r>
            </w:ins>
            <w:ins w:id="1237" w:author="Administrator" w:date="2020-07-21T14:55:00Z">
              <w:r>
                <w:rPr>
                  <w:rFonts w:hint="eastAsia" w:ascii="Times New Roman" w:hAnsi="Times New Roman" w:eastAsiaTheme="minorEastAsia"/>
                  <w:sz w:val="21"/>
                  <w:szCs w:val="21"/>
                  <w:lang w:eastAsia="zh-CN"/>
                </w:rPr>
                <w:t>36</w:t>
              </w:r>
            </w:ins>
          </w:p>
        </w:tc>
        <w:tc>
          <w:tcPr>
            <w:tcW w:w="1509" w:type="dxa"/>
            <w:vAlign w:val="center"/>
            <w:tcPrChange w:id="1238" w:author="Administrator" w:date="2020-07-21T14:04:00Z">
              <w:tcPr>
                <w:tcW w:w="1309" w:type="dxa"/>
                <w:gridSpan w:val="2"/>
                <w:vAlign w:val="center"/>
              </w:tcPr>
            </w:tcPrChange>
          </w:tcPr>
          <w:p>
            <w:pPr>
              <w:jc w:val="center"/>
              <w:rPr>
                <w:ins w:id="1239" w:author="Administrator" w:date="2020-07-20T15:30:00Z"/>
                <w:rFonts w:ascii="Times New Roman" w:hAnsi="Times New Roman" w:eastAsiaTheme="minorEastAsia"/>
                <w:sz w:val="21"/>
                <w:szCs w:val="21"/>
                <w:lang w:eastAsia="zh-CN"/>
              </w:rPr>
            </w:pPr>
            <w:ins w:id="1240" w:author="Administrator" w:date="2020-07-20T15:31:00Z">
              <w:r>
                <w:rPr>
                  <w:rFonts w:hint="eastAsia" w:ascii="Times New Roman" w:hAnsi="Times New Roman" w:eastAsiaTheme="minorEastAsia"/>
                  <w:sz w:val="21"/>
                  <w:szCs w:val="21"/>
                  <w:lang w:eastAsia="zh-CN"/>
                </w:rPr>
                <w:t>排水</w:t>
              </w:r>
            </w:ins>
          </w:p>
        </w:tc>
        <w:tc>
          <w:tcPr>
            <w:tcW w:w="5257" w:type="dxa"/>
            <w:tcPrChange w:id="1241" w:author="Administrator" w:date="2020-07-21T14:04:00Z">
              <w:tcPr>
                <w:tcW w:w="5769" w:type="dxa"/>
                <w:gridSpan w:val="2"/>
              </w:tcPr>
            </w:tcPrChange>
          </w:tcPr>
          <w:p>
            <w:pPr>
              <w:keepLines/>
              <w:spacing w:after="100" w:afterAutospacing="1" w:line="20" w:lineRule="atLeast"/>
              <w:jc w:val="left"/>
              <w:rPr>
                <w:ins w:id="1242" w:author="Administrator" w:date="2020-07-20T15:30:00Z"/>
                <w:rFonts w:ascii="Times New Roman" w:hAnsiTheme="minorEastAsia" w:eastAsiaTheme="minorEastAsia"/>
                <w:bCs/>
                <w:sz w:val="21"/>
                <w:szCs w:val="21"/>
                <w:lang w:eastAsia="zh-CN"/>
              </w:rPr>
            </w:pPr>
            <w:ins w:id="1243" w:author="Administrator" w:date="2020-07-20T15:31:00Z">
              <w:r>
                <w:rPr>
                  <w:rFonts w:hint="eastAsia" w:ascii="Times New Roman" w:hAnsiTheme="minorEastAsia" w:eastAsiaTheme="minorEastAsia"/>
                  <w:bCs/>
                  <w:sz w:val="21"/>
                  <w:szCs w:val="21"/>
                  <w:lang w:eastAsia="zh-CN"/>
                </w:rPr>
                <w:t>配置在线电导率仪</w:t>
              </w:r>
            </w:ins>
            <w:ins w:id="1244" w:author="Administrator" w:date="2020-07-21T13:35:00Z">
              <w:r>
                <w:rPr>
                  <w:rFonts w:hint="eastAsia" w:ascii="Times New Roman" w:hAnsiTheme="minorEastAsia" w:eastAsiaTheme="minorEastAsia"/>
                  <w:bCs/>
                  <w:sz w:val="21"/>
                  <w:szCs w:val="21"/>
                  <w:lang w:eastAsia="zh-CN"/>
                </w:rPr>
                <w:t>，电导率超过</w:t>
              </w:r>
            </w:ins>
            <w:ins w:id="1245" w:author="Administrator" w:date="2020-07-21T13:36:00Z">
              <w:r>
                <w:rPr>
                  <w:rFonts w:hint="eastAsia" w:ascii="Times New Roman" w:hAnsiTheme="minorEastAsia" w:eastAsiaTheme="minorEastAsia"/>
                  <w:bCs/>
                  <w:sz w:val="21"/>
                  <w:szCs w:val="21"/>
                  <w:lang w:eastAsia="zh-CN"/>
                </w:rPr>
                <w:t>限度则自动重新CIP</w:t>
              </w:r>
            </w:ins>
          </w:p>
        </w:tc>
        <w:tc>
          <w:tcPr>
            <w:tcW w:w="1363" w:type="dxa"/>
            <w:vAlign w:val="center"/>
            <w:tcPrChange w:id="1246" w:author="Administrator" w:date="2020-07-21T14:04:00Z">
              <w:tcPr>
                <w:tcW w:w="1426" w:type="dxa"/>
                <w:gridSpan w:val="2"/>
                <w:vAlign w:val="center"/>
              </w:tcPr>
            </w:tcPrChange>
          </w:tcPr>
          <w:p>
            <w:pPr>
              <w:jc w:val="center"/>
              <w:rPr>
                <w:ins w:id="1247" w:author="Administrator" w:date="2020-07-20T15:30:00Z"/>
                <w:rFonts w:ascii="Times New Roman" w:hAnsiTheme="minorEastAsia" w:eastAsiaTheme="minorEastAsia"/>
                <w:spacing w:val="4"/>
                <w:position w:val="6"/>
                <w:sz w:val="21"/>
                <w:szCs w:val="21"/>
                <w:lang w:eastAsia="zh-CN"/>
              </w:rPr>
            </w:pPr>
            <w:ins w:id="1248"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ins w:id="1249" w:author="Administrator" w:date="2020-07-28T12:45:00Z"/>
        </w:trPr>
        <w:tc>
          <w:tcPr>
            <w:tcW w:w="1244" w:type="dxa"/>
            <w:vAlign w:val="center"/>
          </w:tcPr>
          <w:p>
            <w:pPr>
              <w:jc w:val="center"/>
              <w:rPr>
                <w:ins w:id="1250" w:author="Administrator" w:date="2020-07-28T12:45:00Z"/>
                <w:rFonts w:ascii="Times New Roman" w:hAnsi="Times New Roman" w:eastAsiaTheme="minorEastAsia"/>
                <w:sz w:val="21"/>
                <w:szCs w:val="21"/>
              </w:rPr>
            </w:pPr>
            <w:ins w:id="1251" w:author="Administrator" w:date="2020-07-28T12:51:00Z">
              <w:r>
                <w:rPr>
                  <w:rFonts w:ascii="Times New Roman" w:hAnsi="Times New Roman" w:eastAsiaTheme="minorEastAsia"/>
                  <w:sz w:val="21"/>
                  <w:szCs w:val="21"/>
                </w:rPr>
                <w:t>URS</w:t>
              </w:r>
            </w:ins>
            <w:ins w:id="1252" w:author="Administrator" w:date="2020-07-28T12:51:00Z">
              <w:r>
                <w:rPr>
                  <w:rFonts w:hint="eastAsia" w:ascii="Times New Roman" w:hAnsi="Times New Roman" w:eastAsiaTheme="minorEastAsia"/>
                  <w:sz w:val="21"/>
                  <w:szCs w:val="21"/>
                  <w:lang w:eastAsia="zh-CN"/>
                </w:rPr>
                <w:t>37</w:t>
              </w:r>
            </w:ins>
          </w:p>
        </w:tc>
        <w:tc>
          <w:tcPr>
            <w:tcW w:w="1509" w:type="dxa"/>
            <w:vAlign w:val="center"/>
          </w:tcPr>
          <w:p>
            <w:pPr>
              <w:jc w:val="center"/>
              <w:rPr>
                <w:ins w:id="1253" w:author="Administrator" w:date="2020-07-28T12:45:00Z"/>
                <w:rFonts w:ascii="Times New Roman" w:hAnsi="Times New Roman" w:eastAsiaTheme="minorEastAsia"/>
                <w:sz w:val="21"/>
                <w:szCs w:val="21"/>
                <w:lang w:eastAsia="zh-CN"/>
              </w:rPr>
            </w:pPr>
            <w:ins w:id="1254" w:author="Administrator" w:date="2020-07-28T12:45:00Z">
              <w:r>
                <w:rPr>
                  <w:rFonts w:hint="eastAsia" w:ascii="Times New Roman" w:hAnsi="Times New Roman" w:eastAsiaTheme="minorEastAsia"/>
                  <w:sz w:val="21"/>
                  <w:szCs w:val="21"/>
                  <w:lang w:eastAsia="zh-CN"/>
                </w:rPr>
                <w:t>配置</w:t>
              </w:r>
            </w:ins>
          </w:p>
        </w:tc>
        <w:tc>
          <w:tcPr>
            <w:tcW w:w="5257" w:type="dxa"/>
          </w:tcPr>
          <w:p>
            <w:pPr>
              <w:keepLines/>
              <w:spacing w:after="100" w:afterAutospacing="1" w:line="20" w:lineRule="atLeast"/>
              <w:jc w:val="left"/>
              <w:rPr>
                <w:ins w:id="1255" w:author="Administrator" w:date="2020-07-28T12:45:00Z"/>
                <w:rFonts w:ascii="Times New Roman" w:hAnsiTheme="minorEastAsia" w:eastAsiaTheme="minorEastAsia"/>
                <w:bCs/>
                <w:sz w:val="21"/>
                <w:szCs w:val="21"/>
                <w:lang w:eastAsia="zh-CN"/>
              </w:rPr>
            </w:pPr>
            <w:ins w:id="1256" w:author="Administrator" w:date="2020-07-28T12:45:00Z">
              <w:r>
                <w:rPr>
                  <w:rFonts w:hint="eastAsia" w:ascii="Times New Roman" w:hAnsiTheme="minorEastAsia" w:eastAsiaTheme="minorEastAsia"/>
                  <w:bCs/>
                  <w:sz w:val="21"/>
                  <w:szCs w:val="21"/>
                  <w:lang w:eastAsia="zh-CN"/>
                </w:rPr>
                <w:t>采水换热器、隔膜阀、</w:t>
              </w:r>
            </w:ins>
            <w:ins w:id="1257" w:author="Administrator" w:date="2020-07-28T12:45:00Z">
              <w:r>
                <w:rPr>
                  <w:rFonts w:ascii="Times New Roman" w:hAnsiTheme="minorEastAsia" w:eastAsiaTheme="minorEastAsia"/>
                  <w:bCs/>
                  <w:sz w:val="21"/>
                  <w:szCs w:val="21"/>
                  <w:lang w:eastAsia="zh-CN"/>
                </w:rPr>
                <w:t>pH</w:t>
              </w:r>
            </w:ins>
            <w:ins w:id="1258" w:author="Administrator" w:date="2020-07-28T12:45:00Z">
              <w:r>
                <w:rPr>
                  <w:rFonts w:hint="eastAsia" w:ascii="Times New Roman" w:hAnsiTheme="minorEastAsia" w:eastAsiaTheme="minorEastAsia"/>
                  <w:bCs/>
                  <w:sz w:val="21"/>
                  <w:szCs w:val="21"/>
                  <w:lang w:eastAsia="zh-CN"/>
                </w:rPr>
                <w:t>计、电导率仪</w:t>
              </w:r>
            </w:ins>
            <w:ins w:id="1259" w:author="Administrator" w:date="2020-07-28T12:46:00Z">
              <w:r>
                <w:rPr>
                  <w:rFonts w:hint="eastAsia" w:ascii="Times New Roman" w:hAnsiTheme="minorEastAsia" w:eastAsiaTheme="minorEastAsia"/>
                  <w:bCs/>
                  <w:sz w:val="21"/>
                  <w:szCs w:val="21"/>
                  <w:lang w:eastAsia="zh-CN"/>
                </w:rPr>
                <w:t>应为进口知名品牌</w:t>
              </w:r>
            </w:ins>
          </w:p>
        </w:tc>
        <w:tc>
          <w:tcPr>
            <w:tcW w:w="1363" w:type="dxa"/>
            <w:vAlign w:val="center"/>
          </w:tcPr>
          <w:p>
            <w:pPr>
              <w:jc w:val="center"/>
              <w:rPr>
                <w:ins w:id="1260" w:author="Administrator" w:date="2020-07-28T12:45:00Z"/>
                <w:rFonts w:ascii="Times New Roman" w:hAnsiTheme="minorEastAsia" w:eastAsiaTheme="minorEastAsia"/>
                <w:spacing w:val="4"/>
                <w:position w:val="6"/>
                <w:sz w:val="21"/>
                <w:szCs w:val="21"/>
                <w:lang w:eastAsia="zh-CN"/>
              </w:rPr>
            </w:pPr>
            <w:ins w:id="1261" w:author="Administrator" w:date="2020-07-28T12:46: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262" w:author="Administrator" w:date="2020-07-28T12:51: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262" w:author="Administrator" w:date="2020-07-28T12:51:00Z">
            <w:trPr>
              <w:trHeight w:val="420" w:hRule="atLeast"/>
              <w:jc w:val="center"/>
            </w:trPr>
          </w:trPrChange>
        </w:trPr>
        <w:tc>
          <w:tcPr>
            <w:tcW w:w="1244" w:type="dxa"/>
            <w:tcPrChange w:id="1263" w:author="Administrator" w:date="2020-07-28T12:51:00Z">
              <w:tcPr>
                <w:tcW w:w="1244" w:type="dxa"/>
                <w:gridSpan w:val="2"/>
                <w:vAlign w:val="center"/>
              </w:tcPr>
            </w:tcPrChange>
          </w:tcPr>
          <w:p>
            <w:pPr>
              <w:jc w:val="center"/>
              <w:rPr>
                <w:rFonts w:ascii="Times New Roman" w:hAnsi="Times New Roman" w:eastAsiaTheme="minorEastAsia"/>
                <w:sz w:val="21"/>
                <w:szCs w:val="21"/>
                <w:lang w:eastAsia="zh-CN"/>
              </w:rPr>
              <w:pPrChange w:id="1264" w:author="Administrator" w:date="2020-07-21T14:55:00Z">
                <w:pPr/>
              </w:pPrChange>
            </w:pPr>
            <w:ins w:id="1265" w:author="Administrator" w:date="2020-07-28T12:51:00Z">
              <w:r>
                <w:rPr>
                  <w:rFonts w:ascii="Times New Roman" w:hAnsi="Times New Roman" w:eastAsiaTheme="minorEastAsia"/>
                  <w:sz w:val="21"/>
                  <w:szCs w:val="21"/>
                </w:rPr>
                <w:t>URS</w:t>
              </w:r>
            </w:ins>
            <w:ins w:id="1266" w:author="Administrator" w:date="2020-07-28T12:51:00Z">
              <w:r>
                <w:rPr>
                  <w:rFonts w:hint="eastAsia" w:ascii="Times New Roman" w:hAnsi="Times New Roman" w:eastAsiaTheme="minorEastAsia"/>
                  <w:sz w:val="21"/>
                  <w:szCs w:val="21"/>
                  <w:lang w:eastAsia="zh-CN"/>
                </w:rPr>
                <w:t>38</w:t>
              </w:r>
            </w:ins>
            <w:del w:id="1267" w:author="Administrator" w:date="2020-07-28T12:51:00Z">
              <w:r>
                <w:rPr>
                  <w:rFonts w:ascii="Times New Roman" w:hAnsi="Times New Roman" w:eastAsiaTheme="minorEastAsia"/>
                  <w:sz w:val="21"/>
                  <w:szCs w:val="21"/>
                </w:rPr>
                <w:delText>URS</w:delText>
              </w:r>
            </w:del>
            <w:del w:id="1268" w:author="Administrator" w:date="2020-07-28T12:51:00Z">
              <w:r>
                <w:rPr>
                  <w:rFonts w:ascii="Times New Roman" w:hAnsi="Times New Roman" w:eastAsiaTheme="minorEastAsia"/>
                  <w:sz w:val="21"/>
                  <w:szCs w:val="21"/>
                </w:rPr>
                <w:fldChar w:fldCharType="begin"/>
              </w:r>
            </w:del>
            <w:del w:id="1269" w:author="Administrator" w:date="2020-07-28T12:51:00Z">
              <w:r>
                <w:rPr>
                  <w:rFonts w:ascii="Times New Roman" w:hAnsi="Times New Roman" w:eastAsiaTheme="minorEastAsia"/>
                  <w:sz w:val="21"/>
                  <w:szCs w:val="21"/>
                </w:rPr>
                <w:delInstrText xml:space="preserve"> AUTONUM  </w:delInstrText>
              </w:r>
            </w:del>
            <w:del w:id="1270" w:author="Administrator" w:date="2020-07-28T12:51:00Z">
              <w:r>
                <w:rPr>
                  <w:rFonts w:ascii="Times New Roman" w:hAnsi="Times New Roman" w:eastAsiaTheme="minorEastAsia"/>
                  <w:sz w:val="21"/>
                  <w:szCs w:val="21"/>
                </w:rPr>
                <w:fldChar w:fldCharType="end"/>
              </w:r>
            </w:del>
            <w:ins w:id="1271" w:author="陈雷" w:date="2020-06-10T09:31:00Z">
              <w:del w:id="1272" w:author="Administrator" w:date="2020-07-21T14:55:00Z">
                <w:r>
                  <w:rPr>
                    <w:rFonts w:hint="eastAsia" w:ascii="Times New Roman" w:hAnsi="Times New Roman" w:eastAsiaTheme="minorEastAsia"/>
                    <w:sz w:val="21"/>
                    <w:szCs w:val="21"/>
                    <w:lang w:eastAsia="zh-CN"/>
                  </w:rPr>
                  <w:delText>19</w:delText>
                </w:r>
              </w:del>
            </w:ins>
          </w:p>
        </w:tc>
        <w:tc>
          <w:tcPr>
            <w:tcW w:w="1509" w:type="dxa"/>
            <w:vMerge w:val="restart"/>
            <w:vAlign w:val="center"/>
            <w:tcPrChange w:id="1273" w:author="Administrator" w:date="2020-07-28T12:51:00Z">
              <w:tcPr>
                <w:tcW w:w="1509" w:type="dxa"/>
                <w:gridSpan w:val="2"/>
                <w:vMerge w:val="restart"/>
                <w:vAlign w:val="center"/>
              </w:tcPr>
            </w:tcPrChange>
          </w:tcPr>
          <w:p>
            <w:pPr>
              <w:jc w:val="center"/>
              <w:rPr>
                <w:rFonts w:ascii="Times New Roman" w:hAnsi="Times New Roman" w:eastAsiaTheme="minorEastAsia"/>
                <w:sz w:val="21"/>
                <w:szCs w:val="21"/>
                <w:lang w:eastAsia="zh-CN"/>
              </w:rPr>
            </w:pPr>
            <w:ins w:id="1274" w:author="Administrator" w:date="2020-07-21T14:09:00Z">
              <w:r>
                <w:rPr>
                  <w:rFonts w:hint="eastAsia" w:ascii="Times New Roman" w:hAnsiTheme="minorEastAsia" w:eastAsiaTheme="minorEastAsia"/>
                  <w:sz w:val="21"/>
                  <w:szCs w:val="21"/>
                  <w:lang w:eastAsia="zh-CN"/>
                </w:rPr>
                <w:t>安装要求</w:t>
              </w:r>
            </w:ins>
            <w:del w:id="1275" w:author="Administrator" w:date="2020-07-21T14:09:00Z">
              <w:r>
                <w:rPr>
                  <w:rFonts w:ascii="Times New Roman" w:hAnsiTheme="minorEastAsia" w:eastAsiaTheme="minorEastAsia"/>
                  <w:sz w:val="21"/>
                  <w:szCs w:val="21"/>
                  <w:lang w:eastAsia="zh-CN"/>
                </w:rPr>
                <w:delText>图纸</w:delText>
              </w:r>
            </w:del>
          </w:p>
        </w:tc>
        <w:tc>
          <w:tcPr>
            <w:tcW w:w="5257" w:type="dxa"/>
            <w:vAlign w:val="center"/>
            <w:tcPrChange w:id="1276" w:author="Administrator" w:date="2020-07-28T12:51:00Z">
              <w:tcPr>
                <w:tcW w:w="5257" w:type="dxa"/>
                <w:gridSpan w:val="2"/>
                <w:vAlign w:val="center"/>
              </w:tcPr>
            </w:tcPrChange>
          </w:tcPr>
          <w:p>
            <w:pPr>
              <w:keepLines/>
              <w:spacing w:after="100" w:afterAutospacing="1" w:line="20" w:lineRule="atLeast"/>
              <w:rPr>
                <w:rFonts w:ascii="Times New Roman" w:hAnsi="Times New Roman" w:eastAsiaTheme="minorEastAsia"/>
                <w:sz w:val="21"/>
                <w:szCs w:val="21"/>
                <w:lang w:eastAsia="zh-CN"/>
              </w:rPr>
            </w:pPr>
            <w:ins w:id="1277" w:author="Administrator" w:date="2020-07-21T14:11:00Z">
              <w:r>
                <w:rPr>
                  <w:rFonts w:hint="eastAsia"/>
                  <w:bCs/>
                  <w:sz w:val="21"/>
                  <w:szCs w:val="21"/>
                </w:rPr>
                <w:t>供方需提供配液系统的</w:t>
              </w:r>
            </w:ins>
            <w:ins w:id="1278" w:author="Administrator" w:date="2020-07-21T14:11:00Z">
              <w:r>
                <w:rPr>
                  <w:bCs/>
                  <w:sz w:val="21"/>
                  <w:szCs w:val="21"/>
                </w:rPr>
                <w:t>P&amp;ID</w:t>
              </w:r>
            </w:ins>
            <w:ins w:id="1279" w:author="Administrator" w:date="2020-07-21T14:11:00Z">
              <w:r>
                <w:rPr>
                  <w:rFonts w:hint="eastAsia"/>
                  <w:bCs/>
                  <w:sz w:val="21"/>
                  <w:szCs w:val="21"/>
                </w:rPr>
                <w:t xml:space="preserve">图，平面布局图和详细的功能设计说明。 </w:t>
              </w:r>
            </w:ins>
            <w:del w:id="1280" w:author="Administrator" w:date="2020-07-21T14:09:00Z">
              <w:r>
                <w:rPr>
                  <w:rFonts w:ascii="Times New Roman" w:hAnsiTheme="minorEastAsia" w:eastAsiaTheme="minorEastAsia"/>
                  <w:bCs/>
                  <w:sz w:val="21"/>
                  <w:szCs w:val="21"/>
                  <w:lang w:eastAsia="zh-CN"/>
                </w:rPr>
                <w:delText>应根据功能需求提供详细设计图、设计说明及公用工程需求</w:delText>
              </w:r>
            </w:del>
          </w:p>
        </w:tc>
        <w:tc>
          <w:tcPr>
            <w:tcW w:w="1363" w:type="dxa"/>
            <w:vAlign w:val="center"/>
            <w:tcPrChange w:id="1281" w:author="Administrator" w:date="2020-07-28T12:51:00Z">
              <w:tcPr>
                <w:tcW w:w="1363" w:type="dxa"/>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282"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282" w:author="Administrator" w:date="2020-07-21T14:55:00Z">
            <w:trPr>
              <w:trHeight w:val="420" w:hRule="atLeast"/>
              <w:jc w:val="center"/>
            </w:trPr>
          </w:trPrChange>
        </w:trPr>
        <w:tc>
          <w:tcPr>
            <w:tcW w:w="1244" w:type="dxa"/>
            <w:tcPrChange w:id="1283"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284" w:author="Administrator" w:date="2020-07-28T12:51:00Z">
              <w:r>
                <w:rPr>
                  <w:rFonts w:ascii="Times New Roman" w:hAnsi="Times New Roman" w:eastAsiaTheme="minorEastAsia"/>
                  <w:sz w:val="21"/>
                  <w:szCs w:val="21"/>
                </w:rPr>
                <w:t>URS</w:t>
              </w:r>
            </w:ins>
            <w:ins w:id="1285" w:author="Administrator" w:date="2020-07-28T12:51:00Z">
              <w:r>
                <w:rPr>
                  <w:rFonts w:hint="eastAsia" w:ascii="Times New Roman" w:hAnsi="Times New Roman" w:eastAsiaTheme="minorEastAsia"/>
                  <w:sz w:val="21"/>
                  <w:szCs w:val="21"/>
                  <w:lang w:eastAsia="zh-CN"/>
                </w:rPr>
                <w:t>39</w:t>
              </w:r>
            </w:ins>
          </w:p>
        </w:tc>
        <w:tc>
          <w:tcPr>
            <w:tcW w:w="1509" w:type="dxa"/>
            <w:vMerge w:val="continue"/>
            <w:vAlign w:val="center"/>
            <w:tcPrChange w:id="1286"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287"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ins w:id="1288" w:author="Administrator" w:date="2020-07-21T14:11:00Z">
              <w:r>
                <w:rPr>
                  <w:rFonts w:hint="eastAsia"/>
                  <w:bCs/>
                  <w:sz w:val="21"/>
                  <w:szCs w:val="21"/>
                </w:rPr>
                <w:t>供方需提供各种能源需求及消耗量。</w:t>
              </w:r>
            </w:ins>
          </w:p>
        </w:tc>
        <w:tc>
          <w:tcPr>
            <w:tcW w:w="1363" w:type="dxa"/>
            <w:vAlign w:val="center"/>
            <w:tcPrChange w:id="1289"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290"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291"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291" w:author="Administrator" w:date="2020-07-21T14:55:00Z">
            <w:trPr>
              <w:trHeight w:val="420" w:hRule="atLeast"/>
              <w:jc w:val="center"/>
            </w:trPr>
          </w:trPrChange>
        </w:trPr>
        <w:tc>
          <w:tcPr>
            <w:tcW w:w="1244" w:type="dxa"/>
            <w:tcPrChange w:id="1292"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293" w:author="Administrator" w:date="2020-07-28T12:51:00Z">
              <w:r>
                <w:rPr>
                  <w:rFonts w:ascii="Times New Roman" w:hAnsi="Times New Roman" w:eastAsiaTheme="minorEastAsia"/>
                  <w:sz w:val="21"/>
                  <w:szCs w:val="21"/>
                </w:rPr>
                <w:t>URS</w:t>
              </w:r>
            </w:ins>
            <w:ins w:id="1294" w:author="Administrator" w:date="2020-07-28T12:51:00Z">
              <w:r>
                <w:rPr>
                  <w:rFonts w:hint="eastAsia" w:ascii="Times New Roman" w:hAnsi="Times New Roman" w:eastAsiaTheme="minorEastAsia"/>
                  <w:sz w:val="21"/>
                  <w:szCs w:val="21"/>
                  <w:lang w:eastAsia="zh-CN"/>
                </w:rPr>
                <w:t>40</w:t>
              </w:r>
            </w:ins>
          </w:p>
        </w:tc>
        <w:tc>
          <w:tcPr>
            <w:tcW w:w="1509" w:type="dxa"/>
            <w:vMerge w:val="continue"/>
            <w:vAlign w:val="center"/>
            <w:tcPrChange w:id="1295"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296"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ins w:id="1297" w:author="Administrator" w:date="2020-07-21T14:15:00Z">
              <w:r>
                <w:rPr>
                  <w:rFonts w:hint="eastAsia"/>
                  <w:bCs/>
                  <w:sz w:val="21"/>
                  <w:szCs w:val="21"/>
                </w:rPr>
                <w:t>所有循环管道的布置必须有适当的坡度，以确保整个系统的能够完全排空。</w:t>
              </w:r>
            </w:ins>
          </w:p>
        </w:tc>
        <w:tc>
          <w:tcPr>
            <w:tcW w:w="1363" w:type="dxa"/>
            <w:vAlign w:val="center"/>
            <w:tcPrChange w:id="1298"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299"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300"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300" w:author="Administrator" w:date="2020-07-21T14:55:00Z">
            <w:trPr>
              <w:trHeight w:val="420" w:hRule="atLeast"/>
              <w:jc w:val="center"/>
            </w:trPr>
          </w:trPrChange>
        </w:trPr>
        <w:tc>
          <w:tcPr>
            <w:tcW w:w="1244" w:type="dxa"/>
            <w:tcPrChange w:id="1301"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302" w:author="Administrator" w:date="2020-07-28T12:51:00Z">
              <w:r>
                <w:rPr>
                  <w:rFonts w:ascii="Times New Roman" w:hAnsi="Times New Roman" w:eastAsiaTheme="minorEastAsia"/>
                  <w:sz w:val="21"/>
                  <w:szCs w:val="21"/>
                </w:rPr>
                <w:t>URS</w:t>
              </w:r>
            </w:ins>
            <w:ins w:id="1303" w:author="Administrator" w:date="2020-07-28T12:51:00Z">
              <w:r>
                <w:rPr>
                  <w:rFonts w:hint="eastAsia" w:ascii="Times New Roman" w:hAnsi="Times New Roman" w:eastAsiaTheme="minorEastAsia"/>
                  <w:sz w:val="21"/>
                  <w:szCs w:val="21"/>
                  <w:lang w:eastAsia="zh-CN"/>
                </w:rPr>
                <w:t>41</w:t>
              </w:r>
            </w:ins>
          </w:p>
        </w:tc>
        <w:tc>
          <w:tcPr>
            <w:tcW w:w="1509" w:type="dxa"/>
            <w:vMerge w:val="continue"/>
            <w:vAlign w:val="center"/>
            <w:tcPrChange w:id="1304"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305"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ins w:id="1306" w:author="Administrator" w:date="2020-07-21T14:15:00Z">
              <w:r>
                <w:rPr>
                  <w:rFonts w:hint="eastAsia"/>
                  <w:bCs/>
                  <w:sz w:val="21"/>
                  <w:szCs w:val="21"/>
                </w:rPr>
                <w:t>所有零部件和外构件均应有识别编号，并提供可追溯的记录文件。</w:t>
              </w:r>
            </w:ins>
          </w:p>
        </w:tc>
        <w:tc>
          <w:tcPr>
            <w:tcW w:w="1363" w:type="dxa"/>
            <w:vAlign w:val="center"/>
            <w:tcPrChange w:id="1307"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308"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309"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309" w:author="Administrator" w:date="2020-07-21T14:55:00Z">
            <w:trPr>
              <w:trHeight w:val="420" w:hRule="atLeast"/>
              <w:jc w:val="center"/>
            </w:trPr>
          </w:trPrChange>
        </w:trPr>
        <w:tc>
          <w:tcPr>
            <w:tcW w:w="1244" w:type="dxa"/>
            <w:tcPrChange w:id="1310"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311" w:author="Administrator" w:date="2020-07-28T12:51:00Z">
              <w:r>
                <w:rPr>
                  <w:rFonts w:ascii="Times New Roman" w:hAnsi="Times New Roman" w:eastAsiaTheme="minorEastAsia"/>
                  <w:sz w:val="21"/>
                  <w:szCs w:val="21"/>
                </w:rPr>
                <w:t>URS</w:t>
              </w:r>
            </w:ins>
            <w:ins w:id="1312" w:author="Administrator" w:date="2020-07-28T12:51:00Z">
              <w:r>
                <w:rPr>
                  <w:rFonts w:hint="eastAsia" w:ascii="Times New Roman" w:hAnsi="Times New Roman" w:eastAsiaTheme="minorEastAsia"/>
                  <w:sz w:val="21"/>
                  <w:szCs w:val="21"/>
                  <w:lang w:eastAsia="zh-CN"/>
                </w:rPr>
                <w:t>42</w:t>
              </w:r>
            </w:ins>
          </w:p>
        </w:tc>
        <w:tc>
          <w:tcPr>
            <w:tcW w:w="1509" w:type="dxa"/>
            <w:vMerge w:val="continue"/>
            <w:vAlign w:val="center"/>
            <w:tcPrChange w:id="1313"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314"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ins w:id="1315" w:author="Administrator" w:date="2020-07-21T14:15:00Z">
              <w:r>
                <w:rPr>
                  <w:rFonts w:hint="eastAsia"/>
                  <w:bCs/>
                  <w:sz w:val="21"/>
                  <w:szCs w:val="21"/>
                </w:rPr>
                <w:t>管道焊接应采用自动氩弧焊接，不可避免时采用手动焊接。</w:t>
              </w:r>
            </w:ins>
          </w:p>
        </w:tc>
        <w:tc>
          <w:tcPr>
            <w:tcW w:w="1363" w:type="dxa"/>
            <w:vAlign w:val="center"/>
            <w:tcPrChange w:id="1316"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317"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318"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318" w:author="Administrator" w:date="2020-07-21T14:55:00Z">
            <w:trPr>
              <w:trHeight w:val="420" w:hRule="atLeast"/>
              <w:jc w:val="center"/>
            </w:trPr>
          </w:trPrChange>
        </w:trPr>
        <w:tc>
          <w:tcPr>
            <w:tcW w:w="1244" w:type="dxa"/>
            <w:tcPrChange w:id="1319"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320" w:author="Administrator" w:date="2020-07-28T12:51:00Z">
              <w:r>
                <w:rPr>
                  <w:rFonts w:ascii="Times New Roman" w:hAnsi="Times New Roman" w:eastAsiaTheme="minorEastAsia"/>
                  <w:sz w:val="21"/>
                  <w:szCs w:val="21"/>
                </w:rPr>
                <w:t>URS</w:t>
              </w:r>
            </w:ins>
            <w:ins w:id="1321" w:author="Administrator" w:date="2020-07-28T12:51:00Z">
              <w:r>
                <w:rPr>
                  <w:rFonts w:hint="eastAsia" w:ascii="Times New Roman" w:hAnsi="Times New Roman" w:eastAsiaTheme="minorEastAsia"/>
                  <w:sz w:val="21"/>
                  <w:szCs w:val="21"/>
                  <w:lang w:eastAsia="zh-CN"/>
                </w:rPr>
                <w:t>43</w:t>
              </w:r>
            </w:ins>
          </w:p>
        </w:tc>
        <w:tc>
          <w:tcPr>
            <w:tcW w:w="1509" w:type="dxa"/>
            <w:vMerge w:val="continue"/>
            <w:vAlign w:val="center"/>
            <w:tcPrChange w:id="1322"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323"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ins w:id="1324" w:author="Administrator" w:date="2020-07-21T14:15:00Z">
              <w:r>
                <w:rPr>
                  <w:rFonts w:hint="eastAsia"/>
                  <w:bCs/>
                  <w:sz w:val="21"/>
                  <w:szCs w:val="21"/>
                </w:rPr>
                <w:t>焊接时要充氩气进行保护。</w:t>
              </w:r>
            </w:ins>
          </w:p>
        </w:tc>
        <w:tc>
          <w:tcPr>
            <w:tcW w:w="1363" w:type="dxa"/>
            <w:vAlign w:val="center"/>
            <w:tcPrChange w:id="1325"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326"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327"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327" w:author="Administrator" w:date="2020-07-21T14:55:00Z">
            <w:trPr>
              <w:trHeight w:val="420" w:hRule="atLeast"/>
              <w:jc w:val="center"/>
            </w:trPr>
          </w:trPrChange>
        </w:trPr>
        <w:tc>
          <w:tcPr>
            <w:tcW w:w="1244" w:type="dxa"/>
            <w:tcPrChange w:id="1328"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329" w:author="Administrator" w:date="2020-07-28T12:51:00Z">
              <w:r>
                <w:rPr>
                  <w:rFonts w:ascii="Times New Roman" w:hAnsi="Times New Roman" w:eastAsiaTheme="minorEastAsia"/>
                  <w:sz w:val="21"/>
                  <w:szCs w:val="21"/>
                </w:rPr>
                <w:t>URS</w:t>
              </w:r>
            </w:ins>
            <w:ins w:id="1330" w:author="Administrator" w:date="2020-07-28T12:51:00Z">
              <w:r>
                <w:rPr>
                  <w:rFonts w:hint="eastAsia" w:ascii="Times New Roman" w:hAnsi="Times New Roman" w:eastAsiaTheme="minorEastAsia"/>
                  <w:sz w:val="21"/>
                  <w:szCs w:val="21"/>
                  <w:lang w:eastAsia="zh-CN"/>
                </w:rPr>
                <w:t>44</w:t>
              </w:r>
            </w:ins>
          </w:p>
        </w:tc>
        <w:tc>
          <w:tcPr>
            <w:tcW w:w="1509" w:type="dxa"/>
            <w:vMerge w:val="continue"/>
            <w:vAlign w:val="center"/>
            <w:tcPrChange w:id="1331"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332"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ins w:id="1333" w:author="Administrator" w:date="2020-07-21T14:15:00Z">
              <w:r>
                <w:rPr>
                  <w:rFonts w:hint="eastAsia"/>
                  <w:bCs/>
                  <w:sz w:val="21"/>
                  <w:szCs w:val="21"/>
                </w:rPr>
                <w:t>供应商应有焊接程序，焊工必须经过培训和考核后上岗，提供所有现场焊接人员的焊接资格证书。</w:t>
              </w:r>
            </w:ins>
          </w:p>
        </w:tc>
        <w:tc>
          <w:tcPr>
            <w:tcW w:w="1363" w:type="dxa"/>
            <w:vAlign w:val="center"/>
            <w:tcPrChange w:id="1334"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335"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336"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336" w:author="Administrator" w:date="2020-07-21T14:55:00Z">
            <w:trPr>
              <w:trHeight w:val="420" w:hRule="atLeast"/>
              <w:jc w:val="center"/>
            </w:trPr>
          </w:trPrChange>
        </w:trPr>
        <w:tc>
          <w:tcPr>
            <w:tcW w:w="1244" w:type="dxa"/>
            <w:tcPrChange w:id="1337"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338" w:author="Administrator" w:date="2020-07-28T12:51:00Z">
              <w:r>
                <w:rPr>
                  <w:rFonts w:ascii="Times New Roman" w:hAnsi="Times New Roman" w:eastAsiaTheme="minorEastAsia"/>
                  <w:sz w:val="21"/>
                  <w:szCs w:val="21"/>
                </w:rPr>
                <w:t>URS</w:t>
              </w:r>
            </w:ins>
            <w:ins w:id="1339" w:author="Administrator" w:date="2020-07-28T12:51:00Z">
              <w:r>
                <w:rPr>
                  <w:rFonts w:hint="eastAsia" w:ascii="Times New Roman" w:hAnsi="Times New Roman" w:eastAsiaTheme="minorEastAsia"/>
                  <w:sz w:val="21"/>
                  <w:szCs w:val="21"/>
                  <w:lang w:eastAsia="zh-CN"/>
                </w:rPr>
                <w:t>45</w:t>
              </w:r>
            </w:ins>
          </w:p>
        </w:tc>
        <w:tc>
          <w:tcPr>
            <w:tcW w:w="1509" w:type="dxa"/>
            <w:vMerge w:val="continue"/>
            <w:vAlign w:val="center"/>
            <w:tcPrChange w:id="1340"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341"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ins w:id="1342" w:author="Administrator" w:date="2020-07-21T14:15:00Z">
              <w:r>
                <w:rPr>
                  <w:rFonts w:hint="eastAsia"/>
                  <w:bCs/>
                  <w:sz w:val="21"/>
                  <w:szCs w:val="21"/>
                </w:rPr>
                <w:t>尽量使用焊接的形式连接，其次是卡箍连接。</w:t>
              </w:r>
            </w:ins>
          </w:p>
        </w:tc>
        <w:tc>
          <w:tcPr>
            <w:tcW w:w="1363" w:type="dxa"/>
            <w:vAlign w:val="center"/>
            <w:tcPrChange w:id="1343"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344"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345"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345" w:author="Administrator" w:date="2020-07-21T14:55:00Z">
            <w:trPr>
              <w:trHeight w:val="420" w:hRule="atLeast"/>
              <w:jc w:val="center"/>
            </w:trPr>
          </w:trPrChange>
        </w:trPr>
        <w:tc>
          <w:tcPr>
            <w:tcW w:w="1244" w:type="dxa"/>
            <w:tcPrChange w:id="1346"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347" w:author="Administrator" w:date="2020-07-28T12:51:00Z">
              <w:r>
                <w:rPr>
                  <w:rFonts w:ascii="Times New Roman" w:hAnsi="Times New Roman" w:eastAsiaTheme="minorEastAsia"/>
                  <w:sz w:val="21"/>
                  <w:szCs w:val="21"/>
                </w:rPr>
                <w:t>URS</w:t>
              </w:r>
            </w:ins>
            <w:ins w:id="1348" w:author="Administrator" w:date="2020-07-28T12:51:00Z">
              <w:r>
                <w:rPr>
                  <w:rFonts w:hint="eastAsia" w:ascii="Times New Roman" w:hAnsi="Times New Roman" w:eastAsiaTheme="minorEastAsia"/>
                  <w:sz w:val="21"/>
                  <w:szCs w:val="21"/>
                  <w:lang w:eastAsia="zh-CN"/>
                </w:rPr>
                <w:t>46</w:t>
              </w:r>
            </w:ins>
          </w:p>
        </w:tc>
        <w:tc>
          <w:tcPr>
            <w:tcW w:w="1509" w:type="dxa"/>
            <w:vMerge w:val="continue"/>
            <w:vAlign w:val="center"/>
            <w:tcPrChange w:id="1349"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350"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ins w:id="1351" w:author="Administrator" w:date="2020-07-21T14:15:00Z">
              <w:r>
                <w:rPr>
                  <w:rFonts w:hint="eastAsia"/>
                  <w:bCs/>
                  <w:sz w:val="21"/>
                  <w:szCs w:val="21"/>
                </w:rPr>
                <w:t>管道支架采用不锈钢材质或其它不产生颗粒的材质，并耐受腐蚀、氧化和管道热胀冷缩作用；管道支架应美观大方。</w:t>
              </w:r>
            </w:ins>
          </w:p>
        </w:tc>
        <w:tc>
          <w:tcPr>
            <w:tcW w:w="1363" w:type="dxa"/>
            <w:vAlign w:val="center"/>
            <w:tcPrChange w:id="1352"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353"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354"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354" w:author="Administrator" w:date="2020-07-21T14:55:00Z">
            <w:trPr>
              <w:trHeight w:val="420" w:hRule="atLeast"/>
              <w:jc w:val="center"/>
            </w:trPr>
          </w:trPrChange>
        </w:trPr>
        <w:tc>
          <w:tcPr>
            <w:tcW w:w="1244" w:type="dxa"/>
            <w:tcPrChange w:id="1355"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356" w:author="Administrator" w:date="2020-07-28T12:51:00Z">
              <w:r>
                <w:rPr>
                  <w:rFonts w:ascii="Times New Roman" w:hAnsi="Times New Roman" w:eastAsiaTheme="minorEastAsia"/>
                  <w:sz w:val="21"/>
                  <w:szCs w:val="21"/>
                </w:rPr>
                <w:t>URS</w:t>
              </w:r>
            </w:ins>
            <w:ins w:id="1357" w:author="Administrator" w:date="2020-07-28T12:51:00Z">
              <w:r>
                <w:rPr>
                  <w:rFonts w:hint="eastAsia" w:ascii="Times New Roman" w:hAnsi="Times New Roman" w:eastAsiaTheme="minorEastAsia"/>
                  <w:sz w:val="21"/>
                  <w:szCs w:val="21"/>
                  <w:lang w:eastAsia="zh-CN"/>
                </w:rPr>
                <w:t>47</w:t>
              </w:r>
            </w:ins>
          </w:p>
        </w:tc>
        <w:tc>
          <w:tcPr>
            <w:tcW w:w="1509" w:type="dxa"/>
            <w:vMerge w:val="continue"/>
            <w:vAlign w:val="center"/>
            <w:tcPrChange w:id="1358"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359"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ins w:id="1360" w:author="Administrator" w:date="2020-07-21T14:15:00Z">
              <w:r>
                <w:rPr>
                  <w:rFonts w:hint="eastAsia"/>
                  <w:bCs/>
                  <w:sz w:val="21"/>
                  <w:szCs w:val="21"/>
                </w:rPr>
                <w:t>所有设备内部的焊接必须抛光，其它的焊接至少经过仔细的打磨和全面的清洁。</w:t>
              </w:r>
            </w:ins>
          </w:p>
        </w:tc>
        <w:tc>
          <w:tcPr>
            <w:tcW w:w="1363" w:type="dxa"/>
            <w:vAlign w:val="center"/>
            <w:tcPrChange w:id="1361"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362"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363"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363" w:author="Administrator" w:date="2020-07-21T14:55:00Z">
            <w:trPr>
              <w:trHeight w:val="420" w:hRule="atLeast"/>
              <w:jc w:val="center"/>
            </w:trPr>
          </w:trPrChange>
        </w:trPr>
        <w:tc>
          <w:tcPr>
            <w:tcW w:w="1244" w:type="dxa"/>
            <w:tcPrChange w:id="1364"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365" w:author="Administrator" w:date="2020-07-28T12:51:00Z">
              <w:r>
                <w:rPr>
                  <w:rFonts w:ascii="Times New Roman" w:hAnsi="Times New Roman" w:eastAsiaTheme="minorEastAsia"/>
                  <w:sz w:val="21"/>
                  <w:szCs w:val="21"/>
                </w:rPr>
                <w:t>URS</w:t>
              </w:r>
            </w:ins>
            <w:ins w:id="1366" w:author="Administrator" w:date="2020-07-28T12:51:00Z">
              <w:r>
                <w:rPr>
                  <w:rFonts w:hint="eastAsia" w:ascii="Times New Roman" w:hAnsi="Times New Roman" w:eastAsiaTheme="minorEastAsia"/>
                  <w:sz w:val="21"/>
                  <w:szCs w:val="21"/>
                  <w:lang w:eastAsia="zh-CN"/>
                </w:rPr>
                <w:t>48</w:t>
              </w:r>
            </w:ins>
          </w:p>
        </w:tc>
        <w:tc>
          <w:tcPr>
            <w:tcW w:w="1509" w:type="dxa"/>
            <w:vMerge w:val="restart"/>
            <w:vAlign w:val="center"/>
            <w:tcPrChange w:id="1367" w:author="Administrator" w:date="2020-07-21T14:55:00Z">
              <w:tcPr>
                <w:tcW w:w="1509" w:type="dxa"/>
                <w:gridSpan w:val="2"/>
                <w:vMerge w:val="restart"/>
                <w:vAlign w:val="center"/>
              </w:tcPr>
            </w:tcPrChange>
          </w:tcPr>
          <w:p>
            <w:pPr>
              <w:jc w:val="center"/>
              <w:rPr>
                <w:rFonts w:ascii="Times New Roman" w:hAnsiTheme="minorEastAsia" w:eastAsiaTheme="minorEastAsia"/>
                <w:sz w:val="21"/>
                <w:szCs w:val="21"/>
                <w:lang w:eastAsia="zh-CN"/>
              </w:rPr>
            </w:pPr>
            <w:ins w:id="1368" w:author="Administrator" w:date="2020-07-21T14:18:00Z">
              <w:r>
                <w:rPr>
                  <w:rFonts w:hint="eastAsia" w:ascii="Times New Roman" w:hAnsiTheme="minorEastAsia" w:eastAsiaTheme="minorEastAsia"/>
                  <w:sz w:val="21"/>
                  <w:szCs w:val="21"/>
                  <w:lang w:eastAsia="zh-CN"/>
                </w:rPr>
                <w:t>材质</w:t>
              </w:r>
            </w:ins>
          </w:p>
        </w:tc>
        <w:tc>
          <w:tcPr>
            <w:tcW w:w="5257" w:type="dxa"/>
            <w:vAlign w:val="center"/>
            <w:tcPrChange w:id="1369"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ins w:id="1370" w:author="Administrator" w:date="2020-07-21T14:18:00Z">
              <w:r>
                <w:rPr>
                  <w:rStyle w:val="79"/>
                  <w:rFonts w:hint="eastAsia" w:ascii="Times New Roman" w:hAnsiTheme="minorEastAsia" w:eastAsiaTheme="minorEastAsia"/>
                  <w:sz w:val="21"/>
                  <w:szCs w:val="21"/>
                  <w:lang w:eastAsia="zh-CN"/>
                </w:rPr>
                <w:t>与物料、注射用水、纯化水、压缩空气接触的不锈钢部分应为316L。提供</w:t>
              </w:r>
            </w:ins>
            <w:ins w:id="1371" w:author="Administrator" w:date="2020-07-21T14:18:00Z">
              <w:r>
                <w:rPr>
                  <w:rStyle w:val="79"/>
                  <w:rFonts w:hint="eastAsia" w:ascii="Times New Roman" w:hAnsiTheme="minorEastAsia" w:eastAsiaTheme="minorEastAsia"/>
                  <w:sz w:val="21"/>
                  <w:lang w:eastAsia="zh-CN"/>
                </w:rPr>
                <w:t>所有与物料直接接触</w:t>
              </w:r>
            </w:ins>
            <w:ins w:id="1372" w:author="Administrator" w:date="2020-07-21T14:18:00Z">
              <w:r>
                <w:rPr>
                  <w:rStyle w:val="79"/>
                  <w:rFonts w:hint="eastAsia" w:ascii="Times New Roman" w:hAnsiTheme="minorEastAsia" w:eastAsiaTheme="minorEastAsia"/>
                  <w:sz w:val="21"/>
                </w:rPr>
                <w:t>的部件的</w:t>
              </w:r>
            </w:ins>
            <w:ins w:id="1373" w:author="Administrator" w:date="2020-07-21T14:18:00Z">
              <w:r>
                <w:rPr>
                  <w:rStyle w:val="79"/>
                  <w:rFonts w:hint="eastAsia" w:ascii="Times New Roman" w:hAnsiTheme="minorEastAsia" w:eastAsiaTheme="minorEastAsia"/>
                  <w:sz w:val="21"/>
                  <w:szCs w:val="21"/>
                  <w:lang w:eastAsia="zh-CN"/>
                </w:rPr>
                <w:t>材质证明或材质声明。</w:t>
              </w:r>
            </w:ins>
          </w:p>
        </w:tc>
        <w:tc>
          <w:tcPr>
            <w:tcW w:w="1363" w:type="dxa"/>
            <w:vAlign w:val="center"/>
            <w:tcPrChange w:id="1374"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375"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376"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376" w:author="Administrator" w:date="2020-07-21T14:55:00Z">
            <w:trPr>
              <w:trHeight w:val="420" w:hRule="atLeast"/>
              <w:jc w:val="center"/>
            </w:trPr>
          </w:trPrChange>
        </w:trPr>
        <w:tc>
          <w:tcPr>
            <w:tcW w:w="1244" w:type="dxa"/>
            <w:tcPrChange w:id="1377"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378" w:author="Administrator" w:date="2020-07-28T12:51:00Z">
              <w:r>
                <w:rPr>
                  <w:rFonts w:ascii="Times New Roman" w:hAnsi="Times New Roman" w:eastAsiaTheme="minorEastAsia"/>
                  <w:sz w:val="21"/>
                  <w:szCs w:val="21"/>
                </w:rPr>
                <w:t>URS</w:t>
              </w:r>
            </w:ins>
            <w:ins w:id="1379" w:author="Administrator" w:date="2020-07-28T12:51:00Z">
              <w:r>
                <w:rPr>
                  <w:rFonts w:hint="eastAsia" w:ascii="Times New Roman" w:hAnsi="Times New Roman" w:eastAsiaTheme="minorEastAsia"/>
                  <w:sz w:val="21"/>
                  <w:szCs w:val="21"/>
                  <w:lang w:eastAsia="zh-CN"/>
                </w:rPr>
                <w:t>49</w:t>
              </w:r>
            </w:ins>
          </w:p>
        </w:tc>
        <w:tc>
          <w:tcPr>
            <w:tcW w:w="1509" w:type="dxa"/>
            <w:vMerge w:val="continue"/>
            <w:vAlign w:val="center"/>
            <w:tcPrChange w:id="1380"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381"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r>
              <w:rPr>
                <w:rFonts w:hint="eastAsia"/>
                <w:bCs/>
                <w:sz w:val="21"/>
                <w:szCs w:val="21"/>
              </w:rPr>
              <w:t>垫圈，密封条及</w:t>
            </w:r>
            <w:r>
              <w:rPr>
                <w:bCs/>
                <w:sz w:val="21"/>
                <w:szCs w:val="21"/>
              </w:rPr>
              <w:t>O</w:t>
            </w:r>
            <w:r>
              <w:rPr>
                <w:rFonts w:hint="eastAsia"/>
                <w:bCs/>
                <w:sz w:val="21"/>
                <w:szCs w:val="21"/>
              </w:rPr>
              <w:t>型圈必须为国家批准的药品级别聚合物材料，并提供证书。</w:t>
            </w:r>
          </w:p>
        </w:tc>
        <w:tc>
          <w:tcPr>
            <w:tcW w:w="1363" w:type="dxa"/>
            <w:vAlign w:val="center"/>
            <w:tcPrChange w:id="1382"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383"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384"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384" w:author="Administrator" w:date="2020-07-21T14:55:00Z">
            <w:trPr>
              <w:trHeight w:val="420" w:hRule="atLeast"/>
              <w:jc w:val="center"/>
            </w:trPr>
          </w:trPrChange>
        </w:trPr>
        <w:tc>
          <w:tcPr>
            <w:tcW w:w="1244" w:type="dxa"/>
            <w:tcPrChange w:id="1385"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386" w:author="Administrator" w:date="2020-07-28T12:51:00Z">
              <w:r>
                <w:rPr>
                  <w:rFonts w:ascii="Times New Roman" w:hAnsi="Times New Roman" w:eastAsiaTheme="minorEastAsia"/>
                  <w:sz w:val="21"/>
                  <w:szCs w:val="21"/>
                </w:rPr>
                <w:t>URS</w:t>
              </w:r>
            </w:ins>
            <w:ins w:id="1387" w:author="Administrator" w:date="2020-07-28T12:51:00Z">
              <w:r>
                <w:rPr>
                  <w:rFonts w:hint="eastAsia" w:ascii="Times New Roman" w:hAnsi="Times New Roman" w:eastAsiaTheme="minorEastAsia"/>
                  <w:sz w:val="21"/>
                  <w:szCs w:val="21"/>
                  <w:lang w:eastAsia="zh-CN"/>
                </w:rPr>
                <w:t>50</w:t>
              </w:r>
            </w:ins>
          </w:p>
        </w:tc>
        <w:tc>
          <w:tcPr>
            <w:tcW w:w="1509" w:type="dxa"/>
            <w:vMerge w:val="continue"/>
            <w:vAlign w:val="center"/>
            <w:tcPrChange w:id="1388"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389"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r>
              <w:rPr>
                <w:rFonts w:hint="eastAsia"/>
                <w:bCs/>
                <w:sz w:val="21"/>
                <w:szCs w:val="21"/>
              </w:rPr>
              <w:t>保温材料应该是非纤维性的，处于洁净区的管道保温材料表面覆</w:t>
            </w:r>
            <w:r>
              <w:rPr>
                <w:bCs/>
                <w:sz w:val="21"/>
                <w:szCs w:val="21"/>
              </w:rPr>
              <w:t>304</w:t>
            </w:r>
            <w:r>
              <w:rPr>
                <w:rFonts w:hint="eastAsia"/>
                <w:bCs/>
                <w:sz w:val="21"/>
                <w:szCs w:val="21"/>
              </w:rPr>
              <w:t>（同时符合相应的国标牌号）不锈钢皮或白色</w:t>
            </w:r>
            <w:r>
              <w:rPr>
                <w:bCs/>
                <w:sz w:val="21"/>
                <w:szCs w:val="21"/>
              </w:rPr>
              <w:t>PVC</w:t>
            </w:r>
            <w:r>
              <w:rPr>
                <w:rFonts w:hint="eastAsia"/>
                <w:bCs/>
                <w:sz w:val="21"/>
                <w:szCs w:val="21"/>
              </w:rPr>
              <w:t>膜。</w:t>
            </w:r>
          </w:p>
        </w:tc>
        <w:tc>
          <w:tcPr>
            <w:tcW w:w="1363" w:type="dxa"/>
            <w:vAlign w:val="center"/>
            <w:tcPrChange w:id="1390"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391"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392"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392" w:author="Administrator" w:date="2020-07-21T14:55:00Z">
            <w:trPr>
              <w:trHeight w:val="420" w:hRule="atLeast"/>
              <w:jc w:val="center"/>
            </w:trPr>
          </w:trPrChange>
        </w:trPr>
        <w:tc>
          <w:tcPr>
            <w:tcW w:w="1244" w:type="dxa"/>
            <w:tcPrChange w:id="1393"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394" w:author="Administrator" w:date="2020-07-28T12:51:00Z">
              <w:r>
                <w:rPr>
                  <w:rFonts w:ascii="Times New Roman" w:hAnsi="Times New Roman" w:eastAsiaTheme="minorEastAsia"/>
                  <w:sz w:val="21"/>
                  <w:szCs w:val="21"/>
                </w:rPr>
                <w:t>URS</w:t>
              </w:r>
            </w:ins>
            <w:ins w:id="1395" w:author="Administrator" w:date="2020-07-28T12:51:00Z">
              <w:r>
                <w:rPr>
                  <w:rFonts w:hint="eastAsia" w:ascii="Times New Roman" w:hAnsi="Times New Roman" w:eastAsiaTheme="minorEastAsia"/>
                  <w:sz w:val="21"/>
                  <w:szCs w:val="21"/>
                  <w:lang w:eastAsia="zh-CN"/>
                </w:rPr>
                <w:t>51</w:t>
              </w:r>
            </w:ins>
          </w:p>
        </w:tc>
        <w:tc>
          <w:tcPr>
            <w:tcW w:w="1509" w:type="dxa"/>
            <w:vMerge w:val="restart"/>
            <w:vAlign w:val="center"/>
            <w:tcPrChange w:id="1396" w:author="Administrator" w:date="2020-07-21T14:55:00Z">
              <w:tcPr>
                <w:tcW w:w="1509" w:type="dxa"/>
                <w:gridSpan w:val="2"/>
                <w:vMerge w:val="restart"/>
                <w:vAlign w:val="center"/>
              </w:tcPr>
            </w:tcPrChange>
          </w:tcPr>
          <w:p>
            <w:pPr>
              <w:jc w:val="center"/>
              <w:rPr>
                <w:rFonts w:ascii="Times New Roman" w:hAnsiTheme="minorEastAsia" w:eastAsiaTheme="minorEastAsia"/>
                <w:sz w:val="21"/>
                <w:szCs w:val="21"/>
                <w:lang w:eastAsia="zh-CN"/>
              </w:rPr>
            </w:pPr>
            <w:r>
              <w:rPr>
                <w:rFonts w:hint="eastAsia" w:ascii="Times New Roman" w:hAnsiTheme="minorEastAsia" w:eastAsiaTheme="minorEastAsia"/>
                <w:sz w:val="21"/>
                <w:szCs w:val="21"/>
                <w:lang w:eastAsia="zh-CN"/>
              </w:rPr>
              <w:t>电力</w:t>
            </w:r>
          </w:p>
        </w:tc>
        <w:tc>
          <w:tcPr>
            <w:tcW w:w="5257" w:type="dxa"/>
            <w:vAlign w:val="center"/>
            <w:tcPrChange w:id="1397"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r>
              <w:rPr>
                <w:bCs/>
                <w:sz w:val="21"/>
                <w:szCs w:val="21"/>
              </w:rPr>
              <w:t>220/380V</w:t>
            </w:r>
            <w:r>
              <w:rPr>
                <w:rFonts w:hint="eastAsia"/>
                <w:bCs/>
                <w:sz w:val="21"/>
                <w:szCs w:val="21"/>
              </w:rPr>
              <w:t>，</w:t>
            </w:r>
            <w:r>
              <w:rPr>
                <w:bCs/>
                <w:sz w:val="21"/>
                <w:szCs w:val="21"/>
              </w:rPr>
              <w:t xml:space="preserve">3 </w:t>
            </w:r>
            <w:r>
              <w:rPr>
                <w:rFonts w:hint="eastAsia"/>
                <w:bCs/>
                <w:sz w:val="21"/>
                <w:szCs w:val="21"/>
              </w:rPr>
              <w:t>相</w:t>
            </w:r>
            <w:r>
              <w:rPr>
                <w:bCs/>
                <w:sz w:val="21"/>
                <w:szCs w:val="21"/>
              </w:rPr>
              <w:t>5</w:t>
            </w:r>
            <w:r>
              <w:rPr>
                <w:rFonts w:hint="eastAsia"/>
                <w:bCs/>
                <w:sz w:val="21"/>
                <w:szCs w:val="21"/>
              </w:rPr>
              <w:t>线制，</w:t>
            </w:r>
            <w:r>
              <w:rPr>
                <w:bCs/>
                <w:sz w:val="21"/>
                <w:szCs w:val="21"/>
              </w:rPr>
              <w:t>50 Hz</w:t>
            </w:r>
            <w:r>
              <w:rPr>
                <w:rFonts w:hint="eastAsia"/>
                <w:bCs/>
                <w:sz w:val="21"/>
                <w:szCs w:val="21"/>
              </w:rPr>
              <w:t>。</w:t>
            </w:r>
          </w:p>
        </w:tc>
        <w:tc>
          <w:tcPr>
            <w:tcW w:w="1363" w:type="dxa"/>
            <w:vAlign w:val="center"/>
            <w:tcPrChange w:id="1398"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399"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400"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400" w:author="Administrator" w:date="2020-07-21T14:55:00Z">
            <w:trPr>
              <w:trHeight w:val="420" w:hRule="atLeast"/>
              <w:jc w:val="center"/>
            </w:trPr>
          </w:trPrChange>
        </w:trPr>
        <w:tc>
          <w:tcPr>
            <w:tcW w:w="1244" w:type="dxa"/>
            <w:tcPrChange w:id="1401"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402" w:author="Administrator" w:date="2020-07-28T12:51:00Z">
              <w:r>
                <w:rPr>
                  <w:rFonts w:ascii="Times New Roman" w:hAnsi="Times New Roman" w:eastAsiaTheme="minorEastAsia"/>
                  <w:sz w:val="21"/>
                  <w:szCs w:val="21"/>
                </w:rPr>
                <w:t>URS</w:t>
              </w:r>
            </w:ins>
            <w:ins w:id="1403" w:author="Administrator" w:date="2020-07-28T12:51:00Z">
              <w:r>
                <w:rPr>
                  <w:rFonts w:hint="eastAsia" w:ascii="Times New Roman" w:hAnsi="Times New Roman" w:eastAsiaTheme="minorEastAsia"/>
                  <w:sz w:val="21"/>
                  <w:szCs w:val="21"/>
                  <w:lang w:eastAsia="zh-CN"/>
                </w:rPr>
                <w:t>52</w:t>
              </w:r>
            </w:ins>
          </w:p>
        </w:tc>
        <w:tc>
          <w:tcPr>
            <w:tcW w:w="1509" w:type="dxa"/>
            <w:vMerge w:val="continue"/>
            <w:vAlign w:val="center"/>
            <w:tcPrChange w:id="1404"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405"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r>
              <w:rPr>
                <w:rFonts w:hint="eastAsia"/>
                <w:bCs/>
                <w:sz w:val="21"/>
                <w:szCs w:val="21"/>
              </w:rPr>
              <w:t>所有线缆均有标号并有接线图。同时附电气原理图。</w:t>
            </w:r>
          </w:p>
        </w:tc>
        <w:tc>
          <w:tcPr>
            <w:tcW w:w="1363" w:type="dxa"/>
            <w:vAlign w:val="center"/>
            <w:tcPrChange w:id="1406"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407"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408"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408" w:author="Administrator" w:date="2020-07-21T14:55:00Z">
            <w:trPr>
              <w:trHeight w:val="420" w:hRule="atLeast"/>
              <w:jc w:val="center"/>
            </w:trPr>
          </w:trPrChange>
        </w:trPr>
        <w:tc>
          <w:tcPr>
            <w:tcW w:w="1244" w:type="dxa"/>
            <w:tcPrChange w:id="1409"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410" w:author="Administrator" w:date="2020-07-28T12:51:00Z">
              <w:r>
                <w:rPr>
                  <w:rFonts w:ascii="Times New Roman" w:hAnsi="Times New Roman" w:eastAsiaTheme="minorEastAsia"/>
                  <w:sz w:val="21"/>
                  <w:szCs w:val="21"/>
                </w:rPr>
                <w:t>URS</w:t>
              </w:r>
            </w:ins>
            <w:ins w:id="1411" w:author="Administrator" w:date="2020-07-28T12:51:00Z">
              <w:r>
                <w:rPr>
                  <w:rFonts w:hint="eastAsia" w:ascii="Times New Roman" w:hAnsi="Times New Roman" w:eastAsiaTheme="minorEastAsia"/>
                  <w:sz w:val="21"/>
                  <w:szCs w:val="21"/>
                  <w:lang w:eastAsia="zh-CN"/>
                </w:rPr>
                <w:t>53</w:t>
              </w:r>
            </w:ins>
          </w:p>
        </w:tc>
        <w:tc>
          <w:tcPr>
            <w:tcW w:w="1509" w:type="dxa"/>
            <w:vMerge w:val="continue"/>
            <w:vAlign w:val="center"/>
            <w:tcPrChange w:id="1412"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413"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r>
              <w:rPr>
                <w:rFonts w:hint="eastAsia"/>
                <w:bCs/>
                <w:sz w:val="21"/>
                <w:szCs w:val="21"/>
              </w:rPr>
              <w:t>设备具有接地端子和中性端子。</w:t>
            </w:r>
          </w:p>
        </w:tc>
        <w:tc>
          <w:tcPr>
            <w:tcW w:w="1363" w:type="dxa"/>
            <w:vAlign w:val="center"/>
            <w:tcPrChange w:id="1414"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415"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416"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416" w:author="Administrator" w:date="2020-07-21T14:55:00Z">
            <w:trPr>
              <w:trHeight w:val="420" w:hRule="atLeast"/>
              <w:jc w:val="center"/>
            </w:trPr>
          </w:trPrChange>
        </w:trPr>
        <w:tc>
          <w:tcPr>
            <w:tcW w:w="1244" w:type="dxa"/>
            <w:tcPrChange w:id="1417"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418" w:author="Administrator" w:date="2020-07-28T12:51:00Z">
              <w:r>
                <w:rPr>
                  <w:rFonts w:ascii="Times New Roman" w:hAnsi="Times New Roman" w:eastAsiaTheme="minorEastAsia"/>
                  <w:sz w:val="21"/>
                  <w:szCs w:val="21"/>
                </w:rPr>
                <w:t>URS</w:t>
              </w:r>
            </w:ins>
            <w:ins w:id="1419" w:author="Administrator" w:date="2020-07-28T12:51:00Z">
              <w:r>
                <w:rPr>
                  <w:rFonts w:hint="eastAsia" w:ascii="Times New Roman" w:hAnsi="Times New Roman" w:eastAsiaTheme="minorEastAsia"/>
                  <w:sz w:val="21"/>
                  <w:szCs w:val="21"/>
                  <w:lang w:eastAsia="zh-CN"/>
                </w:rPr>
                <w:t>54</w:t>
              </w:r>
            </w:ins>
          </w:p>
        </w:tc>
        <w:tc>
          <w:tcPr>
            <w:tcW w:w="1509" w:type="dxa"/>
            <w:vMerge w:val="continue"/>
            <w:vAlign w:val="center"/>
            <w:tcPrChange w:id="1420"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421"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r>
              <w:rPr>
                <w:rFonts w:hint="eastAsia"/>
                <w:bCs/>
                <w:sz w:val="21"/>
                <w:szCs w:val="21"/>
              </w:rPr>
              <w:t>电气系统：主要电气元件应首选</w:t>
            </w:r>
            <w:r>
              <w:rPr>
                <w:bCs/>
                <w:sz w:val="21"/>
                <w:szCs w:val="21"/>
              </w:rPr>
              <w:t>Siemens</w:t>
            </w:r>
            <w:r>
              <w:rPr>
                <w:rFonts w:hint="eastAsia"/>
                <w:bCs/>
                <w:sz w:val="21"/>
                <w:szCs w:val="21"/>
              </w:rPr>
              <w:t>、</w:t>
            </w:r>
            <w:r>
              <w:rPr>
                <w:bCs/>
                <w:sz w:val="21"/>
                <w:szCs w:val="21"/>
              </w:rPr>
              <w:t>Schneider</w:t>
            </w:r>
            <w:r>
              <w:rPr>
                <w:rFonts w:hint="eastAsia"/>
                <w:bCs/>
                <w:sz w:val="21"/>
                <w:szCs w:val="21"/>
              </w:rPr>
              <w:t>等国际品牌。</w:t>
            </w:r>
          </w:p>
        </w:tc>
        <w:tc>
          <w:tcPr>
            <w:tcW w:w="1363" w:type="dxa"/>
            <w:vAlign w:val="center"/>
            <w:tcPrChange w:id="1422"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423"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424"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424" w:author="Administrator" w:date="2020-07-21T14:55:00Z">
            <w:trPr>
              <w:trHeight w:val="420" w:hRule="atLeast"/>
              <w:jc w:val="center"/>
            </w:trPr>
          </w:trPrChange>
        </w:trPr>
        <w:tc>
          <w:tcPr>
            <w:tcW w:w="1244" w:type="dxa"/>
            <w:tcPrChange w:id="1425"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426" w:author="Administrator" w:date="2020-07-28T12:51:00Z">
              <w:r>
                <w:rPr>
                  <w:rFonts w:ascii="Times New Roman" w:hAnsi="Times New Roman" w:eastAsiaTheme="minorEastAsia"/>
                  <w:sz w:val="21"/>
                  <w:szCs w:val="21"/>
                </w:rPr>
                <w:t>URS</w:t>
              </w:r>
            </w:ins>
            <w:ins w:id="1427" w:author="Administrator" w:date="2020-07-28T12:51:00Z">
              <w:r>
                <w:rPr>
                  <w:rFonts w:hint="eastAsia" w:ascii="Times New Roman" w:hAnsi="Times New Roman" w:eastAsiaTheme="minorEastAsia"/>
                  <w:sz w:val="21"/>
                  <w:szCs w:val="21"/>
                  <w:lang w:eastAsia="zh-CN"/>
                </w:rPr>
                <w:t>55</w:t>
              </w:r>
            </w:ins>
          </w:p>
        </w:tc>
        <w:tc>
          <w:tcPr>
            <w:tcW w:w="1509" w:type="dxa"/>
            <w:vMerge w:val="continue"/>
            <w:vAlign w:val="center"/>
            <w:tcPrChange w:id="1428"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429"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r>
              <w:rPr>
                <w:rFonts w:hint="eastAsia"/>
                <w:bCs/>
                <w:sz w:val="21"/>
                <w:szCs w:val="21"/>
              </w:rPr>
              <w:t>所有的线路应采用线槽密闭布线。</w:t>
            </w:r>
          </w:p>
        </w:tc>
        <w:tc>
          <w:tcPr>
            <w:tcW w:w="1363" w:type="dxa"/>
            <w:vAlign w:val="center"/>
            <w:tcPrChange w:id="1430"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431"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432"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432" w:author="Administrator" w:date="2020-07-21T14:55:00Z">
            <w:trPr>
              <w:trHeight w:val="420" w:hRule="atLeast"/>
              <w:jc w:val="center"/>
            </w:trPr>
          </w:trPrChange>
        </w:trPr>
        <w:tc>
          <w:tcPr>
            <w:tcW w:w="1244" w:type="dxa"/>
            <w:tcPrChange w:id="1433"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434" w:author="Administrator" w:date="2020-07-28T12:51:00Z">
              <w:r>
                <w:rPr>
                  <w:rFonts w:ascii="Times New Roman" w:hAnsi="Times New Roman" w:eastAsiaTheme="minorEastAsia"/>
                  <w:sz w:val="21"/>
                  <w:szCs w:val="21"/>
                </w:rPr>
                <w:t>URS</w:t>
              </w:r>
            </w:ins>
            <w:ins w:id="1435" w:author="Administrator" w:date="2020-07-28T12:51:00Z">
              <w:r>
                <w:rPr>
                  <w:rFonts w:hint="eastAsia" w:ascii="Times New Roman" w:hAnsi="Times New Roman" w:eastAsiaTheme="minorEastAsia"/>
                  <w:sz w:val="21"/>
                  <w:szCs w:val="21"/>
                  <w:lang w:eastAsia="zh-CN"/>
                </w:rPr>
                <w:t>56</w:t>
              </w:r>
            </w:ins>
          </w:p>
        </w:tc>
        <w:tc>
          <w:tcPr>
            <w:tcW w:w="1509" w:type="dxa"/>
            <w:vMerge w:val="continue"/>
            <w:vAlign w:val="center"/>
            <w:tcPrChange w:id="1436"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437"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r>
              <w:rPr>
                <w:rFonts w:hint="eastAsia"/>
                <w:bCs/>
                <w:sz w:val="21"/>
                <w:szCs w:val="21"/>
              </w:rPr>
              <w:t>所有电缆终端应按相关电气规定处理并附线号。</w:t>
            </w:r>
          </w:p>
        </w:tc>
        <w:tc>
          <w:tcPr>
            <w:tcW w:w="1363" w:type="dxa"/>
            <w:vAlign w:val="center"/>
            <w:tcPrChange w:id="1438"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439"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440"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440" w:author="Administrator" w:date="2020-07-21T14:55:00Z">
            <w:trPr>
              <w:trHeight w:val="420" w:hRule="atLeast"/>
              <w:jc w:val="center"/>
            </w:trPr>
          </w:trPrChange>
        </w:trPr>
        <w:tc>
          <w:tcPr>
            <w:tcW w:w="1244" w:type="dxa"/>
            <w:tcPrChange w:id="1441"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442" w:author="Administrator" w:date="2020-07-28T12:51:00Z">
              <w:r>
                <w:rPr>
                  <w:rFonts w:ascii="Times New Roman" w:hAnsi="Times New Roman" w:eastAsiaTheme="minorEastAsia"/>
                  <w:sz w:val="21"/>
                  <w:szCs w:val="21"/>
                </w:rPr>
                <w:t>URS</w:t>
              </w:r>
            </w:ins>
            <w:ins w:id="1443" w:author="Administrator" w:date="2020-07-28T12:51:00Z">
              <w:r>
                <w:rPr>
                  <w:rFonts w:hint="eastAsia" w:ascii="Times New Roman" w:hAnsi="Times New Roman" w:eastAsiaTheme="minorEastAsia"/>
                  <w:sz w:val="21"/>
                  <w:szCs w:val="21"/>
                  <w:lang w:eastAsia="zh-CN"/>
                </w:rPr>
                <w:t>57</w:t>
              </w:r>
            </w:ins>
          </w:p>
        </w:tc>
        <w:tc>
          <w:tcPr>
            <w:tcW w:w="1509" w:type="dxa"/>
            <w:vMerge w:val="continue"/>
            <w:vAlign w:val="center"/>
            <w:tcPrChange w:id="1444"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445"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r>
              <w:rPr>
                <w:rFonts w:hint="eastAsia"/>
                <w:bCs/>
                <w:sz w:val="21"/>
                <w:szCs w:val="21"/>
              </w:rPr>
              <w:t>所有控制配线必须采用低电压控制系统，电压</w:t>
            </w:r>
            <w:r>
              <w:rPr>
                <w:bCs/>
                <w:sz w:val="21"/>
                <w:szCs w:val="21"/>
              </w:rPr>
              <w:t>≤36</w:t>
            </w:r>
            <w:r>
              <w:rPr>
                <w:rFonts w:hint="eastAsia"/>
                <w:bCs/>
                <w:sz w:val="21"/>
                <w:szCs w:val="21"/>
              </w:rPr>
              <w:t>伏特。</w:t>
            </w:r>
          </w:p>
        </w:tc>
        <w:tc>
          <w:tcPr>
            <w:tcW w:w="1363" w:type="dxa"/>
            <w:vAlign w:val="center"/>
            <w:tcPrChange w:id="1446"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447"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448" w:author="Administrator" w:date="2020-07-21T14:5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448" w:author="Administrator" w:date="2020-07-21T14:55:00Z">
            <w:trPr>
              <w:trHeight w:val="420" w:hRule="atLeast"/>
              <w:jc w:val="center"/>
            </w:trPr>
          </w:trPrChange>
        </w:trPr>
        <w:tc>
          <w:tcPr>
            <w:tcW w:w="1244" w:type="dxa"/>
            <w:tcPrChange w:id="1449" w:author="Administrator" w:date="2020-07-21T14:55:00Z">
              <w:tcPr>
                <w:tcW w:w="1244" w:type="dxa"/>
                <w:gridSpan w:val="2"/>
                <w:vAlign w:val="center"/>
              </w:tcPr>
            </w:tcPrChange>
          </w:tcPr>
          <w:p>
            <w:pPr>
              <w:jc w:val="center"/>
              <w:rPr>
                <w:rFonts w:ascii="Times New Roman" w:hAnsi="Times New Roman" w:eastAsiaTheme="minorEastAsia"/>
                <w:sz w:val="21"/>
                <w:szCs w:val="21"/>
                <w:lang w:eastAsia="zh-CN"/>
              </w:rPr>
            </w:pPr>
            <w:ins w:id="1450" w:author="Administrator" w:date="2020-07-28T12:51:00Z">
              <w:r>
                <w:rPr>
                  <w:rFonts w:ascii="Times New Roman" w:hAnsi="Times New Roman" w:eastAsiaTheme="minorEastAsia"/>
                  <w:sz w:val="21"/>
                  <w:szCs w:val="21"/>
                </w:rPr>
                <w:t>URS</w:t>
              </w:r>
            </w:ins>
            <w:ins w:id="1451" w:author="Administrator" w:date="2020-07-28T12:51:00Z">
              <w:r>
                <w:rPr>
                  <w:rFonts w:hint="eastAsia" w:ascii="Times New Roman" w:hAnsi="Times New Roman" w:eastAsiaTheme="minorEastAsia"/>
                  <w:sz w:val="21"/>
                  <w:szCs w:val="21"/>
                  <w:lang w:eastAsia="zh-CN"/>
                </w:rPr>
                <w:t>58</w:t>
              </w:r>
            </w:ins>
          </w:p>
        </w:tc>
        <w:tc>
          <w:tcPr>
            <w:tcW w:w="1509" w:type="dxa"/>
            <w:vMerge w:val="continue"/>
            <w:vAlign w:val="center"/>
            <w:tcPrChange w:id="1452" w:author="Administrator" w:date="2020-07-21T14:55: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453" w:author="Administrator" w:date="2020-07-21T14:55:00Z">
              <w:tcPr>
                <w:tcW w:w="5257" w:type="dxa"/>
                <w:gridSpan w:val="2"/>
                <w:vAlign w:val="center"/>
              </w:tcPr>
            </w:tcPrChange>
          </w:tcPr>
          <w:p>
            <w:pPr>
              <w:keepLines/>
              <w:spacing w:after="100" w:afterAutospacing="1" w:line="20" w:lineRule="atLeast"/>
              <w:rPr>
                <w:rFonts w:ascii="Times New Roman" w:hAnsiTheme="minorEastAsia" w:eastAsiaTheme="minorEastAsia"/>
                <w:bCs/>
                <w:sz w:val="21"/>
                <w:szCs w:val="21"/>
                <w:lang w:eastAsia="zh-CN"/>
              </w:rPr>
            </w:pPr>
            <w:ins w:id="1454" w:author="Administrator" w:date="2020-07-21T14:24:00Z">
              <w:r>
                <w:rPr>
                  <w:rFonts w:hint="eastAsia"/>
                  <w:bCs/>
                  <w:sz w:val="21"/>
                  <w:szCs w:val="21"/>
                </w:rPr>
                <w:t>低压接线（</w:t>
              </w:r>
            </w:ins>
            <w:ins w:id="1455" w:author="Administrator" w:date="2020-07-21T14:24:00Z">
              <w:r>
                <w:rPr>
                  <w:bCs/>
                  <w:sz w:val="21"/>
                  <w:szCs w:val="21"/>
                </w:rPr>
                <w:t>24VDC</w:t>
              </w:r>
            </w:ins>
            <w:ins w:id="1456" w:author="Administrator" w:date="2020-07-21T14:24:00Z">
              <w:r>
                <w:rPr>
                  <w:rFonts w:hint="eastAsia"/>
                  <w:bCs/>
                  <w:sz w:val="21"/>
                  <w:szCs w:val="21"/>
                </w:rPr>
                <w:t>和通讯</w:t>
              </w:r>
            </w:ins>
            <w:ins w:id="1457" w:author="Administrator" w:date="2020-07-21T14:24:00Z">
              <w:r>
                <w:rPr>
                  <w:bCs/>
                  <w:sz w:val="21"/>
                  <w:szCs w:val="21"/>
                </w:rPr>
                <w:t>/</w:t>
              </w:r>
            </w:ins>
            <w:ins w:id="1458" w:author="Administrator" w:date="2020-07-21T14:24:00Z">
              <w:r>
                <w:rPr>
                  <w:rFonts w:hint="eastAsia"/>
                  <w:bCs/>
                  <w:sz w:val="21"/>
                  <w:szCs w:val="21"/>
                </w:rPr>
                <w:t>信号线路）应与控制盒中的控制电压和较高的电压隔离开。</w:t>
              </w:r>
            </w:ins>
            <w:del w:id="1459" w:author="Administrator" w:date="2020-07-21T14:24:00Z">
              <w:r>
                <w:rPr>
                  <w:rFonts w:hint="eastAsia"/>
                  <w:bCs/>
                  <w:sz w:val="21"/>
                  <w:szCs w:val="21"/>
                </w:rPr>
                <w:delText>预留输出通讯接口，方便连接远程监控系统。</w:delText>
              </w:r>
            </w:del>
          </w:p>
        </w:tc>
        <w:tc>
          <w:tcPr>
            <w:tcW w:w="1363" w:type="dxa"/>
            <w:vAlign w:val="center"/>
            <w:tcPrChange w:id="1460" w:author="Administrator" w:date="2020-07-21T14:55:00Z">
              <w:tcPr>
                <w:tcW w:w="1363" w:type="dxa"/>
                <w:vAlign w:val="center"/>
              </w:tcPr>
            </w:tcPrChange>
          </w:tcPr>
          <w:p>
            <w:pPr>
              <w:jc w:val="center"/>
              <w:rPr>
                <w:rFonts w:ascii="Times New Roman" w:hAnsiTheme="minorEastAsia" w:eastAsiaTheme="minorEastAsia"/>
                <w:spacing w:val="4"/>
                <w:position w:val="6"/>
                <w:sz w:val="21"/>
                <w:szCs w:val="21"/>
                <w:lang w:eastAsia="zh-CN"/>
              </w:rPr>
            </w:pPr>
            <w:ins w:id="1461"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462" w:author="Administrator" w:date="2020-07-21T14:56: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462" w:author="Administrator" w:date="2020-07-21T14:56:00Z">
            <w:trPr>
              <w:trHeight w:val="420" w:hRule="atLeast"/>
              <w:jc w:val="center"/>
            </w:trPr>
          </w:trPrChange>
        </w:trPr>
        <w:tc>
          <w:tcPr>
            <w:tcW w:w="1244" w:type="dxa"/>
            <w:tcPrChange w:id="1463" w:author="Administrator" w:date="2020-07-21T14:56:00Z">
              <w:tcPr>
                <w:tcW w:w="1244" w:type="dxa"/>
                <w:gridSpan w:val="2"/>
                <w:vAlign w:val="center"/>
              </w:tcPr>
            </w:tcPrChange>
          </w:tcPr>
          <w:p>
            <w:pPr>
              <w:jc w:val="center"/>
              <w:rPr>
                <w:rFonts w:ascii="Times New Roman" w:hAnsi="Times New Roman" w:eastAsiaTheme="minorEastAsia"/>
                <w:sz w:val="21"/>
                <w:szCs w:val="21"/>
                <w:lang w:eastAsia="zh-CN"/>
              </w:rPr>
            </w:pPr>
            <w:ins w:id="1464" w:author="Administrator" w:date="2020-07-28T12:51:00Z">
              <w:r>
                <w:rPr>
                  <w:rFonts w:ascii="Times New Roman" w:hAnsi="Times New Roman" w:eastAsiaTheme="minorEastAsia"/>
                  <w:sz w:val="21"/>
                  <w:szCs w:val="21"/>
                </w:rPr>
                <w:t>URS</w:t>
              </w:r>
            </w:ins>
            <w:ins w:id="1465" w:author="Administrator" w:date="2020-07-28T12:51:00Z">
              <w:r>
                <w:rPr>
                  <w:rFonts w:hint="eastAsia" w:ascii="Times New Roman" w:hAnsi="Times New Roman" w:eastAsiaTheme="minorEastAsia"/>
                  <w:sz w:val="21"/>
                  <w:szCs w:val="21"/>
                  <w:lang w:eastAsia="zh-CN"/>
                </w:rPr>
                <w:t>59</w:t>
              </w:r>
            </w:ins>
          </w:p>
        </w:tc>
        <w:tc>
          <w:tcPr>
            <w:tcW w:w="1509" w:type="dxa"/>
            <w:vMerge w:val="restart"/>
            <w:vAlign w:val="center"/>
            <w:tcPrChange w:id="1466" w:author="Administrator" w:date="2020-07-21T14:56:00Z">
              <w:tcPr>
                <w:tcW w:w="1509" w:type="dxa"/>
                <w:gridSpan w:val="2"/>
                <w:vMerge w:val="restart"/>
                <w:vAlign w:val="center"/>
              </w:tcPr>
            </w:tcPrChange>
          </w:tcPr>
          <w:p>
            <w:pPr>
              <w:jc w:val="center"/>
              <w:rPr>
                <w:rFonts w:ascii="Times New Roman" w:hAnsiTheme="minorEastAsia" w:eastAsiaTheme="minorEastAsia"/>
                <w:sz w:val="21"/>
                <w:szCs w:val="21"/>
                <w:lang w:eastAsia="zh-CN"/>
              </w:rPr>
            </w:pPr>
            <w:r>
              <w:rPr>
                <w:rFonts w:hint="eastAsia" w:ascii="Times New Roman" w:hAnsiTheme="minorEastAsia" w:eastAsiaTheme="minorEastAsia"/>
                <w:sz w:val="21"/>
                <w:szCs w:val="21"/>
                <w:lang w:eastAsia="zh-CN"/>
              </w:rPr>
              <w:t>控制要求</w:t>
            </w:r>
          </w:p>
        </w:tc>
        <w:tc>
          <w:tcPr>
            <w:tcW w:w="5257" w:type="dxa"/>
            <w:vAlign w:val="center"/>
            <w:tcPrChange w:id="1467" w:author="Administrator" w:date="2020-07-21T14:56:00Z">
              <w:tcPr>
                <w:tcW w:w="5257" w:type="dxa"/>
                <w:gridSpan w:val="2"/>
                <w:vAlign w:val="center"/>
              </w:tcPr>
            </w:tcPrChange>
          </w:tcPr>
          <w:p>
            <w:pPr>
              <w:keepLines/>
              <w:spacing w:after="100" w:afterAutospacing="1" w:line="20" w:lineRule="atLeast"/>
              <w:rPr>
                <w:bCs/>
                <w:sz w:val="21"/>
                <w:szCs w:val="21"/>
              </w:rPr>
            </w:pPr>
            <w:r>
              <w:rPr>
                <w:rFonts w:hint="eastAsia"/>
                <w:bCs/>
                <w:sz w:val="21"/>
                <w:szCs w:val="21"/>
              </w:rPr>
              <w:t>在动力故障时，系统应能进入安全状态；在动力恢复后，在没有操作人员的介入，则不重新启动。</w:t>
            </w:r>
          </w:p>
        </w:tc>
        <w:tc>
          <w:tcPr>
            <w:tcW w:w="1363" w:type="dxa"/>
            <w:vAlign w:val="center"/>
            <w:tcPrChange w:id="1468" w:author="Administrator" w:date="2020-07-21T14:56:00Z">
              <w:tcPr>
                <w:tcW w:w="1363" w:type="dxa"/>
                <w:vAlign w:val="center"/>
              </w:tcPr>
            </w:tcPrChange>
          </w:tcPr>
          <w:p>
            <w:pPr>
              <w:jc w:val="center"/>
              <w:rPr>
                <w:rFonts w:ascii="Times New Roman" w:hAnsiTheme="minorEastAsia" w:eastAsiaTheme="minorEastAsia"/>
                <w:spacing w:val="4"/>
                <w:position w:val="6"/>
                <w:sz w:val="21"/>
                <w:szCs w:val="21"/>
                <w:lang w:eastAsia="zh-CN"/>
              </w:rPr>
            </w:pPr>
            <w:ins w:id="1469"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470" w:author="Administrator" w:date="2020-07-21T14:56: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470" w:author="Administrator" w:date="2020-07-21T14:56:00Z">
            <w:trPr>
              <w:trHeight w:val="420" w:hRule="atLeast"/>
              <w:jc w:val="center"/>
            </w:trPr>
          </w:trPrChange>
        </w:trPr>
        <w:tc>
          <w:tcPr>
            <w:tcW w:w="1244" w:type="dxa"/>
            <w:tcPrChange w:id="1471" w:author="Administrator" w:date="2020-07-21T14:56:00Z">
              <w:tcPr>
                <w:tcW w:w="1244" w:type="dxa"/>
                <w:gridSpan w:val="2"/>
                <w:vAlign w:val="center"/>
              </w:tcPr>
            </w:tcPrChange>
          </w:tcPr>
          <w:p>
            <w:pPr>
              <w:jc w:val="center"/>
              <w:rPr>
                <w:rFonts w:ascii="Times New Roman" w:hAnsi="Times New Roman" w:eastAsiaTheme="minorEastAsia"/>
                <w:sz w:val="21"/>
                <w:szCs w:val="21"/>
                <w:lang w:eastAsia="zh-CN"/>
              </w:rPr>
            </w:pPr>
            <w:ins w:id="1472" w:author="Administrator" w:date="2020-07-28T12:51:00Z">
              <w:r>
                <w:rPr>
                  <w:rFonts w:ascii="Times New Roman" w:hAnsi="Times New Roman" w:eastAsiaTheme="minorEastAsia"/>
                  <w:sz w:val="21"/>
                  <w:szCs w:val="21"/>
                </w:rPr>
                <w:t>URS</w:t>
              </w:r>
            </w:ins>
            <w:ins w:id="1473" w:author="Administrator" w:date="2020-07-28T12:51:00Z">
              <w:r>
                <w:rPr>
                  <w:rFonts w:hint="eastAsia" w:ascii="Times New Roman" w:hAnsi="Times New Roman" w:eastAsiaTheme="minorEastAsia"/>
                  <w:sz w:val="21"/>
                  <w:szCs w:val="21"/>
                  <w:lang w:eastAsia="zh-CN"/>
                </w:rPr>
                <w:t>60</w:t>
              </w:r>
            </w:ins>
          </w:p>
        </w:tc>
        <w:tc>
          <w:tcPr>
            <w:tcW w:w="1509" w:type="dxa"/>
            <w:vMerge w:val="continue"/>
            <w:vAlign w:val="center"/>
            <w:tcPrChange w:id="1474" w:author="Administrator" w:date="2020-07-21T14:56: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475" w:author="Administrator" w:date="2020-07-21T14:56:00Z">
              <w:tcPr>
                <w:tcW w:w="5257" w:type="dxa"/>
                <w:gridSpan w:val="2"/>
                <w:vAlign w:val="center"/>
              </w:tcPr>
            </w:tcPrChange>
          </w:tcPr>
          <w:p>
            <w:pPr>
              <w:keepLines/>
              <w:spacing w:after="100" w:afterAutospacing="1" w:line="20" w:lineRule="atLeast"/>
              <w:rPr>
                <w:bCs/>
                <w:sz w:val="21"/>
                <w:szCs w:val="21"/>
              </w:rPr>
            </w:pPr>
            <w:r>
              <w:rPr>
                <w:rFonts w:hint="eastAsia"/>
                <w:bCs/>
                <w:sz w:val="21"/>
                <w:szCs w:val="21"/>
              </w:rPr>
              <w:t>设备应有紧急停止开关，能够根据需求进行系统的紧急停止。</w:t>
            </w:r>
          </w:p>
        </w:tc>
        <w:tc>
          <w:tcPr>
            <w:tcW w:w="1363" w:type="dxa"/>
            <w:vAlign w:val="center"/>
            <w:tcPrChange w:id="1476" w:author="Administrator" w:date="2020-07-21T14:56:00Z">
              <w:tcPr>
                <w:tcW w:w="1363" w:type="dxa"/>
                <w:vAlign w:val="center"/>
              </w:tcPr>
            </w:tcPrChange>
          </w:tcPr>
          <w:p>
            <w:pPr>
              <w:jc w:val="center"/>
              <w:rPr>
                <w:rFonts w:ascii="Times New Roman" w:hAnsiTheme="minorEastAsia" w:eastAsiaTheme="minorEastAsia"/>
                <w:spacing w:val="4"/>
                <w:position w:val="6"/>
                <w:sz w:val="21"/>
                <w:szCs w:val="21"/>
                <w:lang w:eastAsia="zh-CN"/>
              </w:rPr>
            </w:pPr>
            <w:ins w:id="1477"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478" w:author="Administrator" w:date="2020-07-21T14:56: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478" w:author="Administrator" w:date="2020-07-21T14:56:00Z">
            <w:trPr>
              <w:trHeight w:val="420" w:hRule="atLeast"/>
              <w:jc w:val="center"/>
            </w:trPr>
          </w:trPrChange>
        </w:trPr>
        <w:tc>
          <w:tcPr>
            <w:tcW w:w="1244" w:type="dxa"/>
            <w:tcPrChange w:id="1479" w:author="Administrator" w:date="2020-07-21T14:56:00Z">
              <w:tcPr>
                <w:tcW w:w="1244" w:type="dxa"/>
                <w:gridSpan w:val="2"/>
                <w:vAlign w:val="center"/>
              </w:tcPr>
            </w:tcPrChange>
          </w:tcPr>
          <w:p>
            <w:pPr>
              <w:jc w:val="center"/>
              <w:rPr>
                <w:rFonts w:ascii="Times New Roman" w:hAnsi="Times New Roman" w:eastAsiaTheme="minorEastAsia"/>
                <w:sz w:val="21"/>
                <w:szCs w:val="21"/>
                <w:lang w:eastAsia="zh-CN"/>
              </w:rPr>
            </w:pPr>
            <w:ins w:id="1480" w:author="Administrator" w:date="2020-07-28T12:51:00Z">
              <w:r>
                <w:rPr>
                  <w:rFonts w:ascii="Times New Roman" w:hAnsi="Times New Roman" w:eastAsiaTheme="minorEastAsia"/>
                  <w:sz w:val="21"/>
                  <w:szCs w:val="21"/>
                </w:rPr>
                <w:t>URS</w:t>
              </w:r>
            </w:ins>
            <w:ins w:id="1481" w:author="Administrator" w:date="2020-07-28T12:51:00Z">
              <w:r>
                <w:rPr>
                  <w:rFonts w:hint="eastAsia" w:ascii="Times New Roman" w:hAnsi="Times New Roman" w:eastAsiaTheme="minorEastAsia"/>
                  <w:sz w:val="21"/>
                  <w:szCs w:val="21"/>
                  <w:lang w:eastAsia="zh-CN"/>
                </w:rPr>
                <w:t>61</w:t>
              </w:r>
            </w:ins>
          </w:p>
        </w:tc>
        <w:tc>
          <w:tcPr>
            <w:tcW w:w="1509" w:type="dxa"/>
            <w:vMerge w:val="continue"/>
            <w:vAlign w:val="center"/>
            <w:tcPrChange w:id="1482" w:author="Administrator" w:date="2020-07-21T14:56: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483" w:author="Administrator" w:date="2020-07-21T14:56:00Z">
              <w:tcPr>
                <w:tcW w:w="5257" w:type="dxa"/>
                <w:gridSpan w:val="2"/>
                <w:vAlign w:val="center"/>
              </w:tcPr>
            </w:tcPrChange>
          </w:tcPr>
          <w:p>
            <w:pPr>
              <w:keepLines/>
              <w:spacing w:after="100" w:afterAutospacing="1" w:line="20" w:lineRule="atLeast"/>
              <w:rPr>
                <w:bCs/>
                <w:sz w:val="21"/>
                <w:szCs w:val="21"/>
              </w:rPr>
            </w:pPr>
            <w:del w:id="1484" w:author="Administrator" w:date="2020-07-22T08:53:00Z">
              <w:r>
                <w:rPr>
                  <w:rFonts w:hint="eastAsia"/>
                  <w:bCs/>
                  <w:sz w:val="21"/>
                  <w:szCs w:val="21"/>
                </w:rPr>
                <w:delText>采用平板电脑控制方式</w:delText>
              </w:r>
            </w:del>
            <w:ins w:id="1485" w:author="Administrator" w:date="2020-07-22T08:53:00Z">
              <w:r>
                <w:rPr>
                  <w:rFonts w:hint="eastAsia"/>
                  <w:bCs/>
                  <w:sz w:val="21"/>
                  <w:szCs w:val="21"/>
                </w:rPr>
                <w:t>采用</w:t>
              </w:r>
            </w:ins>
            <w:ins w:id="1486" w:author="Administrator" w:date="2020-07-22T08:53:00Z">
              <w:r>
                <w:rPr>
                  <w:rFonts w:hint="eastAsia"/>
                  <w:bCs/>
                  <w:sz w:val="21"/>
                  <w:szCs w:val="21"/>
                  <w:lang w:eastAsia="zh-CN"/>
                </w:rPr>
                <w:t>上位机</w:t>
              </w:r>
            </w:ins>
            <w:ins w:id="1487" w:author="Administrator" w:date="2020-07-22T08:53:00Z">
              <w:r>
                <w:rPr>
                  <w:rFonts w:hint="eastAsia"/>
                  <w:bCs/>
                  <w:sz w:val="21"/>
                  <w:szCs w:val="21"/>
                </w:rPr>
                <w:t>控制方式</w:t>
              </w:r>
            </w:ins>
            <w:r>
              <w:rPr>
                <w:rFonts w:hint="eastAsia"/>
                <w:bCs/>
                <w:sz w:val="21"/>
                <w:szCs w:val="21"/>
              </w:rPr>
              <w:t>，通过有中英文人机界面显控，用户必须使用登录名和密码在操作屏幕上登录操作，至少设置三级权限等级：操作员、</w:t>
            </w:r>
            <w:r>
              <w:rPr>
                <w:rFonts w:hint="eastAsia"/>
                <w:bCs/>
                <w:sz w:val="21"/>
                <w:szCs w:val="21"/>
                <w:lang w:eastAsia="zh-CN"/>
              </w:rPr>
              <w:t>工艺员</w:t>
            </w:r>
            <w:r>
              <w:rPr>
                <w:bCs/>
                <w:sz w:val="21"/>
                <w:szCs w:val="21"/>
              </w:rPr>
              <w:t>/</w:t>
            </w:r>
            <w:r>
              <w:rPr>
                <w:rFonts w:hint="eastAsia"/>
                <w:bCs/>
                <w:sz w:val="21"/>
                <w:szCs w:val="21"/>
              </w:rPr>
              <w:t>维修人员、系统管理员；每个等级拥有相应的</w:t>
            </w:r>
            <w:del w:id="1488" w:author="Administrator" w:date="2020-07-21T14:52:00Z">
              <w:r>
                <w:rPr>
                  <w:rFonts w:hint="eastAsia"/>
                  <w:bCs/>
                  <w:sz w:val="21"/>
                  <w:szCs w:val="21"/>
                </w:rPr>
                <w:delText>可设置</w:delText>
              </w:r>
            </w:del>
            <w:r>
              <w:rPr>
                <w:rFonts w:hint="eastAsia"/>
                <w:bCs/>
                <w:sz w:val="21"/>
                <w:szCs w:val="21"/>
              </w:rPr>
              <w:t>权限</w:t>
            </w:r>
            <w:r>
              <w:rPr>
                <w:rFonts w:hint="eastAsia"/>
                <w:bCs/>
                <w:sz w:val="21"/>
                <w:szCs w:val="21"/>
                <w:lang w:eastAsia="zh-CN"/>
              </w:rPr>
              <w:t>（</w:t>
            </w:r>
            <w:del w:id="1489" w:author="Administrator" w:date="2020-07-21T14:52:00Z">
              <w:r>
                <w:rPr>
                  <w:rFonts w:hint="eastAsia"/>
                  <w:bCs/>
                  <w:sz w:val="21"/>
                  <w:szCs w:val="21"/>
                  <w:lang w:eastAsia="zh-CN"/>
                </w:rPr>
                <w:delText>给出权限列表</w:delText>
              </w:r>
            </w:del>
            <w:ins w:id="1490" w:author="Administrator" w:date="2020-07-21T14:52:00Z">
              <w:r>
                <w:rPr>
                  <w:rFonts w:hint="eastAsia"/>
                  <w:bCs/>
                  <w:sz w:val="21"/>
                  <w:szCs w:val="21"/>
                  <w:lang w:eastAsia="zh-CN"/>
                </w:rPr>
                <w:t>提供权限列表</w:t>
              </w:r>
            </w:ins>
            <w:r>
              <w:rPr>
                <w:rFonts w:hint="eastAsia"/>
                <w:bCs/>
                <w:sz w:val="21"/>
                <w:szCs w:val="21"/>
                <w:lang w:eastAsia="zh-CN"/>
              </w:rPr>
              <w:t>）</w:t>
            </w:r>
            <w:r>
              <w:rPr>
                <w:rFonts w:hint="eastAsia"/>
                <w:bCs/>
                <w:sz w:val="21"/>
                <w:szCs w:val="21"/>
              </w:rPr>
              <w:t>。各个等级的权限应仅由系统管理员设置。</w:t>
            </w:r>
          </w:p>
        </w:tc>
        <w:tc>
          <w:tcPr>
            <w:tcW w:w="1363" w:type="dxa"/>
            <w:vAlign w:val="center"/>
            <w:tcPrChange w:id="1491" w:author="Administrator" w:date="2020-07-21T14:56:00Z">
              <w:tcPr>
                <w:tcW w:w="1363" w:type="dxa"/>
                <w:vAlign w:val="center"/>
              </w:tcPr>
            </w:tcPrChange>
          </w:tcPr>
          <w:p>
            <w:pPr>
              <w:jc w:val="center"/>
              <w:rPr>
                <w:rFonts w:ascii="Times New Roman" w:hAnsiTheme="minorEastAsia" w:eastAsiaTheme="minorEastAsia"/>
                <w:spacing w:val="4"/>
                <w:position w:val="6"/>
                <w:sz w:val="21"/>
                <w:szCs w:val="21"/>
                <w:lang w:eastAsia="zh-CN"/>
              </w:rPr>
            </w:pPr>
            <w:ins w:id="1492"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493" w:author="Administrator" w:date="2020-07-21T14:56: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493" w:author="Administrator" w:date="2020-07-21T14:56:00Z">
            <w:trPr>
              <w:trHeight w:val="420" w:hRule="atLeast"/>
              <w:jc w:val="center"/>
            </w:trPr>
          </w:trPrChange>
        </w:trPr>
        <w:tc>
          <w:tcPr>
            <w:tcW w:w="1244" w:type="dxa"/>
            <w:tcPrChange w:id="1494" w:author="Administrator" w:date="2020-07-21T14:56:00Z">
              <w:tcPr>
                <w:tcW w:w="1244" w:type="dxa"/>
                <w:gridSpan w:val="2"/>
                <w:vAlign w:val="center"/>
              </w:tcPr>
            </w:tcPrChange>
          </w:tcPr>
          <w:p>
            <w:pPr>
              <w:jc w:val="center"/>
              <w:rPr>
                <w:rFonts w:ascii="Times New Roman" w:hAnsi="Times New Roman" w:eastAsiaTheme="minorEastAsia"/>
                <w:sz w:val="21"/>
                <w:szCs w:val="21"/>
                <w:lang w:eastAsia="zh-CN"/>
              </w:rPr>
            </w:pPr>
            <w:ins w:id="1495" w:author="Administrator" w:date="2020-07-28T12:51:00Z">
              <w:r>
                <w:rPr>
                  <w:rFonts w:ascii="Times New Roman" w:hAnsi="Times New Roman" w:eastAsiaTheme="minorEastAsia"/>
                  <w:sz w:val="21"/>
                  <w:szCs w:val="21"/>
                </w:rPr>
                <w:t>URS</w:t>
              </w:r>
            </w:ins>
            <w:ins w:id="1496" w:author="Administrator" w:date="2020-07-28T12:51:00Z">
              <w:r>
                <w:rPr>
                  <w:rFonts w:hint="eastAsia" w:ascii="Times New Roman" w:hAnsi="Times New Roman" w:eastAsiaTheme="minorEastAsia"/>
                  <w:sz w:val="21"/>
                  <w:szCs w:val="21"/>
                  <w:lang w:eastAsia="zh-CN"/>
                </w:rPr>
                <w:t>62</w:t>
              </w:r>
            </w:ins>
          </w:p>
        </w:tc>
        <w:tc>
          <w:tcPr>
            <w:tcW w:w="1509" w:type="dxa"/>
            <w:vMerge w:val="continue"/>
            <w:vAlign w:val="center"/>
            <w:tcPrChange w:id="1497" w:author="Administrator" w:date="2020-07-21T14:56: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498" w:author="Administrator" w:date="2020-07-21T14:56:00Z">
              <w:tcPr>
                <w:tcW w:w="5257" w:type="dxa"/>
                <w:gridSpan w:val="2"/>
                <w:vAlign w:val="center"/>
              </w:tcPr>
            </w:tcPrChange>
          </w:tcPr>
          <w:p>
            <w:pPr>
              <w:keepLines/>
              <w:spacing w:after="100" w:afterAutospacing="1" w:line="20" w:lineRule="atLeast"/>
              <w:rPr>
                <w:bCs/>
                <w:sz w:val="21"/>
                <w:szCs w:val="21"/>
              </w:rPr>
            </w:pPr>
            <w:r>
              <w:rPr>
                <w:rFonts w:hint="eastAsia"/>
                <w:bCs/>
                <w:sz w:val="21"/>
                <w:szCs w:val="21"/>
              </w:rPr>
              <w:t>控制系统的设计应确保可以在一次断电后继续使用，且可以从中断的步骤手动启动。</w:t>
            </w:r>
          </w:p>
        </w:tc>
        <w:tc>
          <w:tcPr>
            <w:tcW w:w="1363" w:type="dxa"/>
            <w:vAlign w:val="center"/>
            <w:tcPrChange w:id="1499" w:author="Administrator" w:date="2020-07-21T14:56:00Z">
              <w:tcPr>
                <w:tcW w:w="1363" w:type="dxa"/>
                <w:vAlign w:val="center"/>
              </w:tcPr>
            </w:tcPrChange>
          </w:tcPr>
          <w:p>
            <w:pPr>
              <w:jc w:val="center"/>
              <w:rPr>
                <w:rFonts w:ascii="Times New Roman" w:hAnsiTheme="minorEastAsia" w:eastAsiaTheme="minorEastAsia"/>
                <w:spacing w:val="4"/>
                <w:position w:val="6"/>
                <w:sz w:val="21"/>
                <w:szCs w:val="21"/>
                <w:lang w:eastAsia="zh-CN"/>
              </w:rPr>
            </w:pPr>
            <w:ins w:id="1500"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501" w:author="Administrator" w:date="2020-07-28T12:5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exact"/>
          <w:jc w:val="center"/>
          <w:trPrChange w:id="1501" w:author="Administrator" w:date="2020-07-28T12:54:00Z">
            <w:trPr>
              <w:trHeight w:val="420" w:hRule="atLeast"/>
              <w:jc w:val="center"/>
            </w:trPr>
          </w:trPrChange>
        </w:trPr>
        <w:tc>
          <w:tcPr>
            <w:tcW w:w="1244" w:type="dxa"/>
            <w:tcPrChange w:id="1502" w:author="Administrator" w:date="2020-07-28T12:54:00Z">
              <w:tcPr>
                <w:tcW w:w="1244" w:type="dxa"/>
                <w:gridSpan w:val="2"/>
                <w:vAlign w:val="center"/>
              </w:tcPr>
            </w:tcPrChange>
          </w:tcPr>
          <w:p>
            <w:pPr>
              <w:jc w:val="center"/>
              <w:rPr>
                <w:rFonts w:ascii="Times New Roman" w:hAnsi="Times New Roman" w:eastAsiaTheme="minorEastAsia"/>
                <w:sz w:val="21"/>
                <w:szCs w:val="21"/>
                <w:lang w:eastAsia="zh-CN"/>
              </w:rPr>
            </w:pPr>
            <w:ins w:id="1503" w:author="Administrator" w:date="2020-07-28T12:51:00Z">
              <w:r>
                <w:rPr>
                  <w:rFonts w:ascii="Times New Roman" w:hAnsi="Times New Roman" w:eastAsiaTheme="minorEastAsia"/>
                  <w:sz w:val="21"/>
                  <w:szCs w:val="21"/>
                </w:rPr>
                <w:t>URS</w:t>
              </w:r>
            </w:ins>
            <w:ins w:id="1504" w:author="Administrator" w:date="2020-07-28T12:51:00Z">
              <w:r>
                <w:rPr>
                  <w:rFonts w:hint="eastAsia" w:ascii="Times New Roman" w:hAnsi="Times New Roman" w:eastAsiaTheme="minorEastAsia"/>
                  <w:sz w:val="21"/>
                  <w:szCs w:val="21"/>
                  <w:lang w:eastAsia="zh-CN"/>
                </w:rPr>
                <w:t>63</w:t>
              </w:r>
            </w:ins>
          </w:p>
        </w:tc>
        <w:tc>
          <w:tcPr>
            <w:tcW w:w="1509" w:type="dxa"/>
            <w:vMerge w:val="continue"/>
            <w:vAlign w:val="center"/>
            <w:tcPrChange w:id="1505" w:author="Administrator" w:date="2020-07-28T12:54: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506" w:author="Administrator" w:date="2020-07-28T12:54:00Z">
              <w:tcPr>
                <w:tcW w:w="5257" w:type="dxa"/>
                <w:gridSpan w:val="2"/>
                <w:vAlign w:val="center"/>
              </w:tcPr>
            </w:tcPrChange>
          </w:tcPr>
          <w:p>
            <w:pPr>
              <w:keepLines/>
              <w:spacing w:after="100" w:afterAutospacing="1" w:line="20" w:lineRule="atLeast"/>
              <w:rPr>
                <w:bCs/>
                <w:sz w:val="21"/>
                <w:szCs w:val="21"/>
              </w:rPr>
            </w:pPr>
            <w:r>
              <w:rPr>
                <w:rFonts w:hint="eastAsia" w:ascii="Calibri" w:hAnsi="Calibri"/>
                <w:bCs/>
                <w:sz w:val="21"/>
                <w:szCs w:val="21"/>
                <w:rPrChange w:id="1507" w:author="Administrator" w:date="2020-07-21T14:38:00Z">
                  <w:rPr>
                    <w:rFonts w:hint="eastAsia" w:ascii="Arial" w:hAnsi="Arial"/>
                    <w:bCs/>
                    <w:szCs w:val="21"/>
                  </w:rPr>
                </w:rPrChange>
              </w:rPr>
              <w:t>系统配备打印机进行批记录的打印</w:t>
            </w:r>
            <w:r>
              <w:rPr>
                <w:rFonts w:hint="eastAsia"/>
                <w:bCs/>
                <w:szCs w:val="21"/>
              </w:rPr>
              <w:t>。</w:t>
            </w:r>
          </w:p>
        </w:tc>
        <w:tc>
          <w:tcPr>
            <w:tcW w:w="1363" w:type="dxa"/>
            <w:vAlign w:val="center"/>
            <w:tcPrChange w:id="1508" w:author="Administrator" w:date="2020-07-28T12:54:00Z">
              <w:tcPr>
                <w:tcW w:w="1363" w:type="dxa"/>
                <w:vAlign w:val="center"/>
              </w:tcPr>
            </w:tcPrChange>
          </w:tcPr>
          <w:p>
            <w:pPr>
              <w:jc w:val="center"/>
              <w:rPr>
                <w:rFonts w:ascii="Times New Roman" w:hAnsiTheme="minorEastAsia" w:eastAsiaTheme="minorEastAsia"/>
                <w:spacing w:val="4"/>
                <w:position w:val="6"/>
                <w:sz w:val="21"/>
                <w:szCs w:val="21"/>
                <w:lang w:eastAsia="zh-CN"/>
              </w:rPr>
            </w:pPr>
            <w:ins w:id="1509"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510" w:author="Administrator" w:date="2020-07-28T12:5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exact"/>
          <w:jc w:val="center"/>
          <w:trPrChange w:id="1510" w:author="Administrator" w:date="2020-07-28T12:54:00Z">
            <w:trPr>
              <w:trHeight w:val="420" w:hRule="atLeast"/>
              <w:jc w:val="center"/>
            </w:trPr>
          </w:trPrChange>
        </w:trPr>
        <w:tc>
          <w:tcPr>
            <w:tcW w:w="1244" w:type="dxa"/>
            <w:vAlign w:val="center"/>
            <w:tcPrChange w:id="1511" w:author="Administrator" w:date="2020-07-28T12:54:00Z">
              <w:tcPr>
                <w:tcW w:w="1244" w:type="dxa"/>
                <w:gridSpan w:val="2"/>
                <w:vAlign w:val="center"/>
              </w:tcPr>
            </w:tcPrChange>
          </w:tcPr>
          <w:p>
            <w:pPr>
              <w:jc w:val="center"/>
              <w:rPr>
                <w:rFonts w:ascii="Times New Roman" w:hAnsi="Times New Roman" w:eastAsiaTheme="minorEastAsia"/>
                <w:sz w:val="21"/>
                <w:szCs w:val="21"/>
                <w:lang w:eastAsia="zh-CN"/>
              </w:rPr>
            </w:pPr>
            <w:ins w:id="1512" w:author="Administrator" w:date="2020-07-28T12:51:00Z">
              <w:r>
                <w:rPr>
                  <w:rFonts w:ascii="Times New Roman" w:hAnsi="Times New Roman" w:eastAsiaTheme="minorEastAsia"/>
                  <w:sz w:val="21"/>
                  <w:szCs w:val="21"/>
                </w:rPr>
                <w:t>URS</w:t>
              </w:r>
            </w:ins>
            <w:ins w:id="1513" w:author="Administrator" w:date="2020-07-28T12:51:00Z">
              <w:r>
                <w:rPr>
                  <w:rFonts w:hint="eastAsia" w:ascii="Times New Roman" w:hAnsi="Times New Roman" w:eastAsiaTheme="minorEastAsia"/>
                  <w:sz w:val="21"/>
                  <w:szCs w:val="21"/>
                  <w:lang w:eastAsia="zh-CN"/>
                </w:rPr>
                <w:t>64</w:t>
              </w:r>
            </w:ins>
          </w:p>
        </w:tc>
        <w:tc>
          <w:tcPr>
            <w:tcW w:w="1509" w:type="dxa"/>
            <w:vMerge w:val="continue"/>
            <w:vAlign w:val="center"/>
            <w:tcPrChange w:id="1514" w:author="Administrator" w:date="2020-07-28T12:54: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515" w:author="Administrator" w:date="2020-07-28T12:54:00Z">
              <w:tcPr>
                <w:tcW w:w="5257" w:type="dxa"/>
                <w:gridSpan w:val="2"/>
                <w:vAlign w:val="center"/>
              </w:tcPr>
            </w:tcPrChange>
          </w:tcPr>
          <w:p>
            <w:pPr>
              <w:keepLines/>
              <w:spacing w:after="100" w:afterAutospacing="1" w:line="20" w:lineRule="atLeast"/>
              <w:rPr>
                <w:bCs/>
                <w:sz w:val="21"/>
                <w:szCs w:val="21"/>
              </w:rPr>
            </w:pPr>
            <w:r>
              <w:rPr>
                <w:rFonts w:hint="eastAsia"/>
                <w:bCs/>
                <w:sz w:val="21"/>
                <w:szCs w:val="21"/>
              </w:rPr>
              <w:t>提供实时及历史数据的查询功能。</w:t>
            </w:r>
          </w:p>
        </w:tc>
        <w:tc>
          <w:tcPr>
            <w:tcW w:w="1363" w:type="dxa"/>
            <w:vAlign w:val="center"/>
            <w:tcPrChange w:id="1516" w:author="Administrator" w:date="2020-07-28T12:54:00Z">
              <w:tcPr>
                <w:tcW w:w="1363" w:type="dxa"/>
                <w:vAlign w:val="center"/>
              </w:tcPr>
            </w:tcPrChange>
          </w:tcPr>
          <w:p>
            <w:pPr>
              <w:jc w:val="center"/>
              <w:rPr>
                <w:rFonts w:ascii="Times New Roman" w:hAnsiTheme="minorEastAsia" w:eastAsiaTheme="minorEastAsia"/>
                <w:spacing w:val="4"/>
                <w:position w:val="6"/>
                <w:sz w:val="21"/>
                <w:szCs w:val="21"/>
                <w:lang w:eastAsia="zh-CN"/>
              </w:rPr>
            </w:pPr>
            <w:ins w:id="1517"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518" w:author="Administrator" w:date="2020-07-28T12:54: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exact"/>
          <w:jc w:val="center"/>
          <w:trPrChange w:id="1518" w:author="Administrator" w:date="2020-07-28T12:54:00Z">
            <w:trPr>
              <w:trHeight w:val="420" w:hRule="atLeast"/>
              <w:jc w:val="center"/>
            </w:trPr>
          </w:trPrChange>
        </w:trPr>
        <w:tc>
          <w:tcPr>
            <w:tcW w:w="1244" w:type="dxa"/>
            <w:vAlign w:val="center"/>
            <w:tcPrChange w:id="1519" w:author="Administrator" w:date="2020-07-28T12:54:00Z">
              <w:tcPr>
                <w:tcW w:w="1244" w:type="dxa"/>
                <w:gridSpan w:val="2"/>
                <w:vAlign w:val="center"/>
              </w:tcPr>
            </w:tcPrChange>
          </w:tcPr>
          <w:p>
            <w:pPr>
              <w:jc w:val="center"/>
              <w:rPr>
                <w:rFonts w:ascii="Times New Roman" w:hAnsi="Times New Roman" w:eastAsiaTheme="minorEastAsia"/>
                <w:sz w:val="21"/>
                <w:szCs w:val="21"/>
                <w:lang w:eastAsia="zh-CN"/>
              </w:rPr>
            </w:pPr>
            <w:ins w:id="1520" w:author="Administrator" w:date="2020-07-28T12:51:00Z">
              <w:r>
                <w:rPr>
                  <w:rFonts w:ascii="Times New Roman" w:hAnsi="Times New Roman" w:eastAsiaTheme="minorEastAsia"/>
                  <w:sz w:val="21"/>
                  <w:szCs w:val="21"/>
                </w:rPr>
                <w:t>URS</w:t>
              </w:r>
            </w:ins>
            <w:ins w:id="1521" w:author="Administrator" w:date="2020-07-28T12:51:00Z">
              <w:r>
                <w:rPr>
                  <w:rFonts w:hint="eastAsia" w:ascii="Times New Roman" w:hAnsi="Times New Roman" w:eastAsiaTheme="minorEastAsia"/>
                  <w:sz w:val="21"/>
                  <w:szCs w:val="21"/>
                  <w:lang w:eastAsia="zh-CN"/>
                </w:rPr>
                <w:t>65</w:t>
              </w:r>
            </w:ins>
          </w:p>
        </w:tc>
        <w:tc>
          <w:tcPr>
            <w:tcW w:w="1509" w:type="dxa"/>
            <w:vMerge w:val="continue"/>
            <w:vAlign w:val="center"/>
            <w:tcPrChange w:id="1522" w:author="Administrator" w:date="2020-07-28T12:54:00Z">
              <w:tcPr>
                <w:tcW w:w="1509" w:type="dxa"/>
                <w:gridSpan w:val="2"/>
                <w:vMerge w:val="continue"/>
                <w:vAlign w:val="center"/>
              </w:tcPr>
            </w:tcPrChange>
          </w:tcPr>
          <w:p>
            <w:pPr>
              <w:jc w:val="center"/>
              <w:rPr>
                <w:rFonts w:ascii="Times New Roman" w:hAnsiTheme="minorEastAsia" w:eastAsiaTheme="minorEastAsia"/>
                <w:sz w:val="21"/>
                <w:szCs w:val="21"/>
                <w:lang w:eastAsia="zh-CN"/>
              </w:rPr>
            </w:pPr>
          </w:p>
        </w:tc>
        <w:tc>
          <w:tcPr>
            <w:tcW w:w="5257" w:type="dxa"/>
            <w:vAlign w:val="center"/>
            <w:tcPrChange w:id="1523" w:author="Administrator" w:date="2020-07-28T12:54:00Z">
              <w:tcPr>
                <w:tcW w:w="5257" w:type="dxa"/>
                <w:gridSpan w:val="2"/>
                <w:vAlign w:val="center"/>
              </w:tcPr>
            </w:tcPrChange>
          </w:tcPr>
          <w:p>
            <w:pPr>
              <w:keepLines/>
              <w:spacing w:after="100" w:afterAutospacing="1" w:line="20" w:lineRule="atLeast"/>
              <w:rPr>
                <w:bCs/>
                <w:sz w:val="21"/>
                <w:szCs w:val="21"/>
              </w:rPr>
            </w:pPr>
            <w:r>
              <w:rPr>
                <w:rFonts w:hint="eastAsia"/>
                <w:bCs/>
                <w:sz w:val="21"/>
                <w:szCs w:val="21"/>
              </w:rPr>
              <w:t>设备出现异常情况时能够报警并作报警原因提示。</w:t>
            </w:r>
          </w:p>
        </w:tc>
        <w:tc>
          <w:tcPr>
            <w:tcW w:w="1363" w:type="dxa"/>
            <w:vAlign w:val="center"/>
            <w:tcPrChange w:id="1524" w:author="Administrator" w:date="2020-07-28T12:54:00Z">
              <w:tcPr>
                <w:tcW w:w="1363" w:type="dxa"/>
                <w:vAlign w:val="center"/>
              </w:tcPr>
            </w:tcPrChange>
          </w:tcPr>
          <w:p>
            <w:pPr>
              <w:jc w:val="center"/>
              <w:rPr>
                <w:rFonts w:ascii="Times New Roman" w:hAnsiTheme="minorEastAsia" w:eastAsiaTheme="minorEastAsia"/>
                <w:spacing w:val="4"/>
                <w:position w:val="6"/>
                <w:sz w:val="21"/>
                <w:szCs w:val="21"/>
                <w:lang w:eastAsia="zh-CN"/>
              </w:rPr>
            </w:pPr>
            <w:ins w:id="1525"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527" w:author="Administrator" w:date="2020-07-28T12:51: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del w:id="1526" w:author="Administrator" w:date="2020-07-21T14:39:00Z"/>
          <w:trPrChange w:id="1527" w:author="Administrator" w:date="2020-07-28T12:51:00Z">
            <w:trPr>
              <w:trHeight w:val="420" w:hRule="atLeast"/>
              <w:jc w:val="center"/>
            </w:trPr>
          </w:trPrChange>
        </w:trPr>
        <w:tc>
          <w:tcPr>
            <w:tcW w:w="1244" w:type="dxa"/>
            <w:tcPrChange w:id="1528" w:author="Administrator" w:date="2020-07-28T12:51:00Z">
              <w:tcPr>
                <w:tcW w:w="869" w:type="dxa"/>
                <w:vAlign w:val="center"/>
              </w:tcPr>
            </w:tcPrChange>
          </w:tcPr>
          <w:p>
            <w:pPr>
              <w:jc w:val="center"/>
              <w:rPr>
                <w:del w:id="1530" w:author="Administrator" w:date="2020-07-21T14:39:00Z"/>
                <w:rFonts w:ascii="Times New Roman" w:hAnsi="Times New Roman" w:eastAsiaTheme="minorEastAsia"/>
                <w:sz w:val="21"/>
                <w:szCs w:val="21"/>
                <w:lang w:eastAsia="zh-CN"/>
              </w:rPr>
              <w:pPrChange w:id="1529" w:author="Administrator" w:date="2020-07-20T14:18:00Z">
                <w:pPr/>
              </w:pPrChange>
            </w:pPr>
            <w:ins w:id="1531" w:author="Administrator" w:date="2020-07-28T12:51:00Z">
              <w:r>
                <w:rPr>
                  <w:rFonts w:ascii="Times New Roman" w:hAnsi="Times New Roman" w:eastAsiaTheme="minorEastAsia"/>
                  <w:sz w:val="21"/>
                  <w:szCs w:val="21"/>
                </w:rPr>
                <w:t>URS</w:t>
              </w:r>
            </w:ins>
            <w:ins w:id="1532" w:author="Administrator" w:date="2020-07-28T12:51:00Z">
              <w:r>
                <w:rPr>
                  <w:rFonts w:hint="eastAsia" w:ascii="Times New Roman" w:hAnsi="Times New Roman" w:eastAsiaTheme="minorEastAsia"/>
                  <w:sz w:val="21"/>
                  <w:szCs w:val="21"/>
                  <w:lang w:eastAsia="zh-CN"/>
                </w:rPr>
                <w:t>66</w:t>
              </w:r>
            </w:ins>
            <w:del w:id="1533" w:author="Administrator" w:date="2020-07-21T14:39:00Z">
              <w:r>
                <w:rPr>
                  <w:rFonts w:ascii="Times New Roman" w:hAnsi="Times New Roman" w:eastAsiaTheme="minorEastAsia"/>
                  <w:sz w:val="21"/>
                  <w:szCs w:val="21"/>
                </w:rPr>
                <w:delText>URS</w:delText>
              </w:r>
            </w:del>
            <w:del w:id="1534" w:author="Administrator" w:date="2020-07-21T14:39:00Z">
              <w:r>
                <w:rPr>
                  <w:rFonts w:ascii="Times New Roman" w:hAnsi="Times New Roman" w:eastAsiaTheme="minorEastAsia"/>
                  <w:sz w:val="21"/>
                  <w:szCs w:val="21"/>
                </w:rPr>
                <w:fldChar w:fldCharType="begin"/>
              </w:r>
            </w:del>
            <w:del w:id="1535" w:author="Administrator" w:date="2020-07-21T14:39:00Z">
              <w:r>
                <w:rPr>
                  <w:rFonts w:ascii="Times New Roman" w:hAnsi="Times New Roman" w:eastAsiaTheme="minorEastAsia"/>
                  <w:sz w:val="21"/>
                  <w:szCs w:val="21"/>
                </w:rPr>
                <w:delInstrText xml:space="preserve"> AUTONUM  </w:delInstrText>
              </w:r>
            </w:del>
            <w:del w:id="1536" w:author="Administrator" w:date="2020-07-21T14:39:00Z">
              <w:r>
                <w:rPr>
                  <w:rFonts w:ascii="Times New Roman" w:hAnsi="Times New Roman" w:eastAsiaTheme="minorEastAsia"/>
                  <w:sz w:val="21"/>
                  <w:szCs w:val="21"/>
                </w:rPr>
                <w:fldChar w:fldCharType="end"/>
              </w:r>
            </w:del>
            <w:ins w:id="1537" w:author="陈雷" w:date="2020-06-10T09:31:00Z">
              <w:del w:id="1538" w:author="Administrator" w:date="2020-07-21T14:39:00Z">
                <w:r>
                  <w:rPr>
                    <w:rFonts w:hint="eastAsia" w:ascii="Times New Roman" w:hAnsi="Times New Roman" w:eastAsiaTheme="minorEastAsia"/>
                    <w:sz w:val="21"/>
                    <w:szCs w:val="21"/>
                    <w:lang w:eastAsia="zh-CN"/>
                  </w:rPr>
                  <w:delText>20</w:delText>
                </w:r>
              </w:del>
            </w:ins>
          </w:p>
        </w:tc>
        <w:tc>
          <w:tcPr>
            <w:tcW w:w="1509" w:type="dxa"/>
            <w:vAlign w:val="center"/>
            <w:tcPrChange w:id="1539" w:author="Administrator" w:date="2020-07-28T12:51:00Z">
              <w:tcPr>
                <w:tcW w:w="1309" w:type="dxa"/>
                <w:gridSpan w:val="2"/>
                <w:vAlign w:val="center"/>
              </w:tcPr>
            </w:tcPrChange>
          </w:tcPr>
          <w:p>
            <w:pPr>
              <w:jc w:val="center"/>
              <w:rPr>
                <w:del w:id="1540" w:author="Administrator" w:date="2020-07-21T14:39:00Z"/>
                <w:rFonts w:ascii="Times New Roman" w:hAnsi="Times New Roman" w:eastAsiaTheme="minorEastAsia"/>
                <w:sz w:val="21"/>
                <w:szCs w:val="21"/>
                <w:lang w:eastAsia="zh-CN"/>
              </w:rPr>
            </w:pPr>
            <w:del w:id="1541" w:author="Administrator" w:date="2020-07-21T13:44:00Z">
              <w:r>
                <w:rPr>
                  <w:rFonts w:ascii="Times New Roman" w:hAnsiTheme="minorEastAsia" w:eastAsiaTheme="minorEastAsia"/>
                  <w:sz w:val="21"/>
                  <w:szCs w:val="21"/>
                  <w:lang w:eastAsia="zh-CN"/>
                </w:rPr>
                <w:delText>数据</w:delText>
              </w:r>
            </w:del>
          </w:p>
        </w:tc>
        <w:tc>
          <w:tcPr>
            <w:tcW w:w="5257" w:type="dxa"/>
            <w:vAlign w:val="center"/>
            <w:tcPrChange w:id="1542" w:author="Administrator" w:date="2020-07-28T12:51:00Z">
              <w:tcPr>
                <w:tcW w:w="5769" w:type="dxa"/>
                <w:gridSpan w:val="2"/>
                <w:vAlign w:val="center"/>
              </w:tcPr>
            </w:tcPrChange>
          </w:tcPr>
          <w:p>
            <w:pPr>
              <w:pStyle w:val="82"/>
              <w:pBdr>
                <w:bottom w:val="none" w:color="auto" w:sz="0" w:space="0"/>
              </w:pBdr>
              <w:spacing w:before="20" w:after="100" w:afterAutospacing="1" w:line="240" w:lineRule="auto"/>
              <w:jc w:val="both"/>
              <w:rPr>
                <w:del w:id="1543" w:author="Administrator" w:date="2020-07-21T14:39:00Z"/>
                <w:rFonts w:eastAsiaTheme="minorEastAsia"/>
                <w:sz w:val="21"/>
                <w:szCs w:val="21"/>
              </w:rPr>
            </w:pPr>
            <w:del w:id="1544" w:author="Administrator" w:date="2020-07-21T13:44:00Z">
              <w:r>
                <w:rPr>
                  <w:rFonts w:hAnsiTheme="minorEastAsia" w:eastAsiaTheme="minorEastAsia"/>
                  <w:bCs/>
                  <w:sz w:val="21"/>
                  <w:szCs w:val="21"/>
                </w:rPr>
                <w:delText>可生成批生产报表，包含灌装装量称重数据、产品批号、品名、生产日期、报警信息、审计追踪信息等。</w:delText>
              </w:r>
            </w:del>
            <w:del w:id="1545" w:author="Administrator" w:date="2020-07-21T13:44:00Z">
              <w:r>
                <w:rPr>
                  <w:rFonts w:hint="eastAsia" w:hAnsiTheme="minorEastAsia" w:eastAsiaTheme="minorEastAsia"/>
                  <w:bCs/>
                  <w:sz w:val="21"/>
                  <w:szCs w:val="21"/>
                </w:rPr>
                <w:delText>提供接口，可接入SACADA系统。</w:delText>
              </w:r>
            </w:del>
          </w:p>
        </w:tc>
        <w:tc>
          <w:tcPr>
            <w:tcW w:w="1363" w:type="dxa"/>
            <w:vAlign w:val="center"/>
            <w:tcPrChange w:id="1546" w:author="Administrator" w:date="2020-07-28T12:51:00Z">
              <w:tcPr>
                <w:tcW w:w="1426" w:type="dxa"/>
                <w:gridSpan w:val="2"/>
                <w:vAlign w:val="center"/>
              </w:tcPr>
            </w:tcPrChange>
          </w:tcPr>
          <w:p>
            <w:pPr>
              <w:jc w:val="center"/>
              <w:rPr>
                <w:del w:id="1547" w:author="Administrator" w:date="2020-07-21T14:39:00Z"/>
                <w:rFonts w:ascii="Times New Roman" w:hAnsi="Times New Roman" w:eastAsiaTheme="minorEastAsia"/>
                <w:spacing w:val="4"/>
                <w:position w:val="6"/>
                <w:sz w:val="21"/>
                <w:szCs w:val="21"/>
                <w:lang w:eastAsia="zh-CN"/>
              </w:rPr>
            </w:pPr>
            <w:del w:id="1548" w:author="Administrator" w:date="2020-07-21T14:39:00Z">
              <w:r>
                <w:rPr>
                  <w:rFonts w:ascii="Times New Roman" w:hAnsiTheme="minorEastAsia" w:eastAsiaTheme="minorEastAsia"/>
                  <w:spacing w:val="4"/>
                  <w:position w:val="6"/>
                  <w:sz w:val="21"/>
                  <w:szCs w:val="21"/>
                  <w:lang w:eastAsia="zh-CN"/>
                </w:rPr>
                <w:delText>必需</w:delText>
              </w:r>
            </w:del>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550" w:author="Administrator" w:date="2020-07-28T12:51: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del w:id="1549" w:author="Administrator" w:date="2020-07-21T14:39:00Z"/>
          <w:trPrChange w:id="1550" w:author="Administrator" w:date="2020-07-28T12:51:00Z">
            <w:trPr>
              <w:trHeight w:val="420" w:hRule="atLeast"/>
              <w:jc w:val="center"/>
            </w:trPr>
          </w:trPrChange>
        </w:trPr>
        <w:tc>
          <w:tcPr>
            <w:tcW w:w="1244" w:type="dxa"/>
            <w:tcPrChange w:id="1551" w:author="Administrator" w:date="2020-07-28T12:51:00Z">
              <w:tcPr>
                <w:tcW w:w="869" w:type="dxa"/>
                <w:vAlign w:val="center"/>
              </w:tcPr>
            </w:tcPrChange>
          </w:tcPr>
          <w:p>
            <w:pPr>
              <w:jc w:val="center"/>
              <w:rPr>
                <w:del w:id="1553" w:author="Administrator" w:date="2020-07-21T14:39:00Z"/>
                <w:rFonts w:ascii="Times New Roman" w:hAnsi="Times New Roman" w:eastAsiaTheme="minorEastAsia"/>
                <w:sz w:val="21"/>
                <w:szCs w:val="21"/>
                <w:lang w:eastAsia="zh-CN"/>
              </w:rPr>
              <w:pPrChange w:id="1552" w:author="Administrator" w:date="2020-07-20T14:18:00Z">
                <w:pPr/>
              </w:pPrChange>
            </w:pPr>
            <w:ins w:id="1554" w:author="Administrator" w:date="2020-07-28T12:51:00Z">
              <w:r>
                <w:rPr>
                  <w:rFonts w:ascii="Times New Roman" w:hAnsi="Times New Roman" w:eastAsiaTheme="minorEastAsia"/>
                  <w:sz w:val="21"/>
                  <w:szCs w:val="21"/>
                </w:rPr>
                <w:t>URS</w:t>
              </w:r>
            </w:ins>
            <w:ins w:id="1555" w:author="Administrator" w:date="2020-07-28T12:51:00Z">
              <w:r>
                <w:rPr>
                  <w:rFonts w:hint="eastAsia" w:ascii="Times New Roman" w:hAnsi="Times New Roman" w:eastAsiaTheme="minorEastAsia"/>
                  <w:sz w:val="21"/>
                  <w:szCs w:val="21"/>
                  <w:lang w:eastAsia="zh-CN"/>
                </w:rPr>
                <w:t>67</w:t>
              </w:r>
            </w:ins>
            <w:del w:id="1556" w:author="Administrator" w:date="2020-07-21T14:39:00Z">
              <w:r>
                <w:rPr>
                  <w:rFonts w:ascii="Times New Roman" w:hAnsi="Times New Roman" w:eastAsiaTheme="minorEastAsia"/>
                  <w:sz w:val="21"/>
                  <w:szCs w:val="21"/>
                </w:rPr>
                <w:delText>URS</w:delText>
              </w:r>
            </w:del>
            <w:del w:id="1557" w:author="Administrator" w:date="2020-07-21T14:39:00Z">
              <w:r>
                <w:rPr>
                  <w:rFonts w:ascii="Times New Roman" w:hAnsi="Times New Roman" w:eastAsiaTheme="minorEastAsia"/>
                  <w:sz w:val="21"/>
                  <w:szCs w:val="21"/>
                </w:rPr>
                <w:fldChar w:fldCharType="begin"/>
              </w:r>
            </w:del>
            <w:del w:id="1558" w:author="Administrator" w:date="2020-07-21T14:39:00Z">
              <w:r>
                <w:rPr>
                  <w:rFonts w:ascii="Times New Roman" w:hAnsi="Times New Roman" w:eastAsiaTheme="minorEastAsia"/>
                  <w:sz w:val="21"/>
                  <w:szCs w:val="21"/>
                </w:rPr>
                <w:delInstrText xml:space="preserve"> AUTONUM  </w:delInstrText>
              </w:r>
            </w:del>
            <w:del w:id="1559" w:author="Administrator" w:date="2020-07-21T14:39:00Z">
              <w:r>
                <w:rPr>
                  <w:rFonts w:ascii="Times New Roman" w:hAnsi="Times New Roman" w:eastAsiaTheme="minorEastAsia"/>
                  <w:sz w:val="21"/>
                  <w:szCs w:val="21"/>
                </w:rPr>
                <w:fldChar w:fldCharType="end"/>
              </w:r>
            </w:del>
            <w:ins w:id="1560" w:author="陈雷" w:date="2020-06-10T09:31:00Z">
              <w:del w:id="1561" w:author="Administrator" w:date="2020-07-21T14:39:00Z">
                <w:r>
                  <w:rPr>
                    <w:rFonts w:hint="eastAsia" w:ascii="Times New Roman" w:hAnsi="Times New Roman" w:eastAsiaTheme="minorEastAsia"/>
                    <w:sz w:val="21"/>
                    <w:szCs w:val="21"/>
                    <w:lang w:eastAsia="zh-CN"/>
                  </w:rPr>
                  <w:delText>21</w:delText>
                </w:r>
              </w:del>
            </w:ins>
          </w:p>
        </w:tc>
        <w:tc>
          <w:tcPr>
            <w:tcW w:w="1509" w:type="dxa"/>
            <w:vAlign w:val="center"/>
            <w:tcPrChange w:id="1562" w:author="Administrator" w:date="2020-07-28T12:51:00Z">
              <w:tcPr>
                <w:tcW w:w="1309" w:type="dxa"/>
                <w:gridSpan w:val="2"/>
                <w:vAlign w:val="center"/>
              </w:tcPr>
            </w:tcPrChange>
          </w:tcPr>
          <w:p>
            <w:pPr>
              <w:jc w:val="center"/>
              <w:rPr>
                <w:del w:id="1563" w:author="Administrator" w:date="2020-07-21T14:39:00Z"/>
                <w:rFonts w:ascii="Times New Roman" w:hAnsi="Times New Roman" w:eastAsiaTheme="minorEastAsia"/>
                <w:sz w:val="21"/>
                <w:szCs w:val="21"/>
                <w:lang w:eastAsia="zh-CN"/>
              </w:rPr>
            </w:pPr>
            <w:del w:id="1564" w:author="Administrator" w:date="2020-07-21T14:33:00Z">
              <w:r>
                <w:rPr>
                  <w:rFonts w:ascii="Times New Roman" w:hAnsiTheme="minorEastAsia" w:eastAsiaTheme="minorEastAsia"/>
                  <w:sz w:val="21"/>
                  <w:szCs w:val="21"/>
                  <w:lang w:eastAsia="zh-CN"/>
                </w:rPr>
                <w:delText>断电保护</w:delText>
              </w:r>
            </w:del>
          </w:p>
        </w:tc>
        <w:tc>
          <w:tcPr>
            <w:tcW w:w="5257" w:type="dxa"/>
            <w:vAlign w:val="center"/>
            <w:tcPrChange w:id="1565" w:author="Administrator" w:date="2020-07-28T12:51:00Z">
              <w:tcPr>
                <w:tcW w:w="5769" w:type="dxa"/>
                <w:gridSpan w:val="2"/>
                <w:vAlign w:val="center"/>
              </w:tcPr>
            </w:tcPrChange>
          </w:tcPr>
          <w:p>
            <w:pPr>
              <w:keepLines/>
              <w:spacing w:after="100" w:afterAutospacing="1" w:line="20" w:lineRule="atLeast"/>
              <w:rPr>
                <w:del w:id="1566" w:author="Administrator" w:date="2020-07-21T14:39:00Z"/>
                <w:rFonts w:ascii="Times New Roman" w:hAnsi="Times New Roman" w:eastAsiaTheme="minorEastAsia"/>
                <w:sz w:val="21"/>
                <w:szCs w:val="21"/>
                <w:lang w:eastAsia="zh-CN"/>
              </w:rPr>
            </w:pPr>
            <w:del w:id="1567" w:author="Administrator" w:date="2020-07-21T14:33:00Z">
              <w:r>
                <w:rPr>
                  <w:rFonts w:ascii="Times New Roman" w:hAnsiTheme="minorEastAsia" w:eastAsiaTheme="minorEastAsia"/>
                  <w:bCs/>
                  <w:sz w:val="21"/>
                  <w:szCs w:val="21"/>
                  <w:lang w:eastAsia="zh-CN"/>
                </w:rPr>
                <w:delText>若设备突然断电，</w:delText>
              </w:r>
            </w:del>
            <w:del w:id="1568" w:author="Administrator" w:date="2020-07-21T14:33:00Z">
              <w:r>
                <w:rPr>
                  <w:rFonts w:ascii="Times New Roman" w:hAnsiTheme="minorEastAsia" w:eastAsiaTheme="minorEastAsia"/>
                  <w:sz w:val="21"/>
                  <w:szCs w:val="21"/>
                  <w:lang w:eastAsia="zh-CN"/>
                </w:rPr>
                <w:delText>应能保留</w:delText>
              </w:r>
            </w:del>
            <w:del w:id="1569" w:author="Administrator" w:date="2020-07-21T14:33:00Z">
              <w:r>
                <w:rPr>
                  <w:rFonts w:ascii="Times New Roman" w:hAnsi="Times New Roman" w:eastAsiaTheme="minorEastAsia"/>
                  <w:sz w:val="21"/>
                  <w:szCs w:val="21"/>
                  <w:lang w:eastAsia="zh-CN"/>
                </w:rPr>
                <w:delText>PLC</w:delText>
              </w:r>
            </w:del>
            <w:del w:id="1570" w:author="Administrator" w:date="2020-07-21T14:33:00Z">
              <w:r>
                <w:rPr>
                  <w:rFonts w:ascii="Times New Roman" w:hAnsiTheme="minorEastAsia" w:eastAsiaTheme="minorEastAsia"/>
                  <w:sz w:val="21"/>
                  <w:szCs w:val="21"/>
                  <w:lang w:eastAsia="zh-CN"/>
                </w:rPr>
                <w:delText>程序，并</w:delText>
              </w:r>
            </w:del>
            <w:del w:id="1571" w:author="Administrator" w:date="2020-07-21T14:33:00Z">
              <w:r>
                <w:rPr>
                  <w:rFonts w:ascii="Times New Roman" w:hAnsiTheme="minorEastAsia" w:eastAsiaTheme="minorEastAsia"/>
                  <w:bCs/>
                  <w:sz w:val="21"/>
                  <w:szCs w:val="21"/>
                  <w:lang w:eastAsia="zh-CN"/>
                </w:rPr>
                <w:delText>自动保存上次断电时的运行参数</w:delText>
              </w:r>
            </w:del>
            <w:del w:id="1572" w:author="Administrator" w:date="2020-07-21T14:33:00Z">
              <w:r>
                <w:rPr>
                  <w:rFonts w:hint="eastAsia" w:ascii="Times New Roman" w:hAnsiTheme="minorEastAsia" w:eastAsiaTheme="minorEastAsia"/>
                  <w:bCs/>
                  <w:sz w:val="21"/>
                  <w:szCs w:val="21"/>
                  <w:lang w:eastAsia="zh-CN"/>
                </w:rPr>
                <w:delText>及数据</w:delText>
              </w:r>
            </w:del>
            <w:del w:id="1573" w:author="Administrator" w:date="2020-07-21T14:33:00Z">
              <w:r>
                <w:rPr>
                  <w:rFonts w:ascii="Times New Roman" w:hAnsiTheme="minorEastAsia" w:eastAsiaTheme="minorEastAsia"/>
                  <w:bCs/>
                  <w:sz w:val="21"/>
                  <w:szCs w:val="21"/>
                  <w:lang w:eastAsia="zh-CN"/>
                </w:rPr>
                <w:delText>，且需人工确认后继续生产。</w:delText>
              </w:r>
            </w:del>
          </w:p>
        </w:tc>
        <w:tc>
          <w:tcPr>
            <w:tcW w:w="1363" w:type="dxa"/>
            <w:vAlign w:val="center"/>
            <w:tcPrChange w:id="1574" w:author="Administrator" w:date="2020-07-28T12:51:00Z">
              <w:tcPr>
                <w:tcW w:w="1426" w:type="dxa"/>
                <w:gridSpan w:val="2"/>
                <w:vAlign w:val="center"/>
              </w:tcPr>
            </w:tcPrChange>
          </w:tcPr>
          <w:p>
            <w:pPr>
              <w:jc w:val="center"/>
              <w:rPr>
                <w:del w:id="1575" w:author="Administrator" w:date="2020-07-21T14:39:00Z"/>
                <w:rFonts w:ascii="Times New Roman" w:hAnsi="Times New Roman" w:eastAsiaTheme="minorEastAsia"/>
                <w:spacing w:val="4"/>
                <w:position w:val="6"/>
                <w:sz w:val="21"/>
                <w:szCs w:val="21"/>
                <w:lang w:eastAsia="zh-CN"/>
              </w:rPr>
            </w:pPr>
            <w:del w:id="1576" w:author="Administrator" w:date="2020-07-21T14:39:00Z">
              <w:r>
                <w:rPr>
                  <w:rFonts w:ascii="Times New Roman" w:hAnsiTheme="minorEastAsia" w:eastAsiaTheme="minorEastAsia"/>
                  <w:spacing w:val="4"/>
                  <w:position w:val="6"/>
                  <w:sz w:val="21"/>
                  <w:szCs w:val="21"/>
                  <w:lang w:eastAsia="zh-CN"/>
                </w:rPr>
                <w:delText>必需</w:delText>
              </w:r>
            </w:del>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578" w:author="Administrator" w:date="2020-07-28T12:51: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del w:id="1577" w:author="Administrator" w:date="2020-07-21T14:39:00Z"/>
          <w:trPrChange w:id="1578" w:author="Administrator" w:date="2020-07-28T12:51:00Z">
            <w:trPr>
              <w:trHeight w:val="420" w:hRule="atLeast"/>
              <w:jc w:val="center"/>
            </w:trPr>
          </w:trPrChange>
        </w:trPr>
        <w:tc>
          <w:tcPr>
            <w:tcW w:w="1244" w:type="dxa"/>
            <w:tcPrChange w:id="1579" w:author="Administrator" w:date="2020-07-28T12:51:00Z">
              <w:tcPr>
                <w:tcW w:w="869" w:type="dxa"/>
                <w:vAlign w:val="center"/>
              </w:tcPr>
            </w:tcPrChange>
          </w:tcPr>
          <w:p>
            <w:pPr>
              <w:jc w:val="center"/>
              <w:rPr>
                <w:del w:id="1581" w:author="Administrator" w:date="2020-07-21T14:39:00Z"/>
                <w:rFonts w:ascii="Times New Roman" w:hAnsi="Times New Roman" w:eastAsiaTheme="minorEastAsia"/>
                <w:sz w:val="21"/>
                <w:szCs w:val="21"/>
                <w:lang w:eastAsia="zh-CN"/>
              </w:rPr>
              <w:pPrChange w:id="1580" w:author="Administrator" w:date="2020-07-20T14:18:00Z">
                <w:pPr/>
              </w:pPrChange>
            </w:pPr>
            <w:ins w:id="1582" w:author="Administrator" w:date="2020-07-28T12:51:00Z">
              <w:r>
                <w:rPr>
                  <w:rFonts w:ascii="Times New Roman" w:hAnsi="Times New Roman" w:eastAsiaTheme="minorEastAsia"/>
                  <w:sz w:val="21"/>
                  <w:szCs w:val="21"/>
                </w:rPr>
                <w:t>URS</w:t>
              </w:r>
            </w:ins>
            <w:ins w:id="1583" w:author="Administrator" w:date="2020-07-28T12:51:00Z">
              <w:r>
                <w:rPr>
                  <w:rFonts w:hint="eastAsia" w:ascii="Times New Roman" w:hAnsi="Times New Roman" w:eastAsiaTheme="minorEastAsia"/>
                  <w:sz w:val="21"/>
                  <w:szCs w:val="21"/>
                  <w:lang w:eastAsia="zh-CN"/>
                </w:rPr>
                <w:t>68</w:t>
              </w:r>
            </w:ins>
            <w:del w:id="1584" w:author="Administrator" w:date="2020-07-21T14:39:00Z">
              <w:r>
                <w:rPr>
                  <w:rFonts w:ascii="Times New Roman" w:hAnsi="Times New Roman" w:eastAsiaTheme="minorEastAsia"/>
                  <w:sz w:val="21"/>
                  <w:szCs w:val="21"/>
                </w:rPr>
                <w:delText>URS</w:delText>
              </w:r>
            </w:del>
            <w:del w:id="1585" w:author="Administrator" w:date="2020-07-21T14:39:00Z">
              <w:r>
                <w:rPr>
                  <w:rFonts w:ascii="Times New Roman" w:hAnsi="Times New Roman" w:eastAsiaTheme="minorEastAsia"/>
                  <w:sz w:val="21"/>
                  <w:szCs w:val="21"/>
                </w:rPr>
                <w:fldChar w:fldCharType="begin"/>
              </w:r>
            </w:del>
            <w:del w:id="1586" w:author="Administrator" w:date="2020-07-21T14:39:00Z">
              <w:r>
                <w:rPr>
                  <w:rFonts w:ascii="Times New Roman" w:hAnsi="Times New Roman" w:eastAsiaTheme="minorEastAsia"/>
                  <w:sz w:val="21"/>
                  <w:szCs w:val="21"/>
                </w:rPr>
                <w:delInstrText xml:space="preserve"> AUTONUM  </w:delInstrText>
              </w:r>
            </w:del>
            <w:del w:id="1587" w:author="Administrator" w:date="2020-07-21T14:39:00Z">
              <w:r>
                <w:rPr>
                  <w:rFonts w:ascii="Times New Roman" w:hAnsi="Times New Roman" w:eastAsiaTheme="minorEastAsia"/>
                  <w:sz w:val="21"/>
                  <w:szCs w:val="21"/>
                </w:rPr>
                <w:fldChar w:fldCharType="end"/>
              </w:r>
            </w:del>
            <w:ins w:id="1588" w:author="陈雷" w:date="2020-06-10T09:31:00Z">
              <w:del w:id="1589" w:author="Administrator" w:date="2020-07-21T14:39:00Z">
                <w:r>
                  <w:rPr>
                    <w:rFonts w:hint="eastAsia" w:ascii="Times New Roman" w:hAnsi="Times New Roman" w:eastAsiaTheme="minorEastAsia"/>
                    <w:sz w:val="21"/>
                    <w:szCs w:val="21"/>
                    <w:lang w:eastAsia="zh-CN"/>
                  </w:rPr>
                  <w:delText>22</w:delText>
                </w:r>
              </w:del>
            </w:ins>
          </w:p>
        </w:tc>
        <w:tc>
          <w:tcPr>
            <w:tcW w:w="1509" w:type="dxa"/>
            <w:vAlign w:val="center"/>
            <w:tcPrChange w:id="1590" w:author="Administrator" w:date="2020-07-28T12:51:00Z">
              <w:tcPr>
                <w:tcW w:w="1309" w:type="dxa"/>
                <w:gridSpan w:val="2"/>
                <w:vAlign w:val="center"/>
              </w:tcPr>
            </w:tcPrChange>
          </w:tcPr>
          <w:p>
            <w:pPr>
              <w:jc w:val="center"/>
              <w:rPr>
                <w:del w:id="1591" w:author="Administrator" w:date="2020-07-21T14:39:00Z"/>
                <w:rFonts w:ascii="Times New Roman" w:hAnsi="Times New Roman" w:eastAsiaTheme="minorEastAsia"/>
                <w:sz w:val="21"/>
                <w:szCs w:val="21"/>
                <w:lang w:eastAsia="zh-CN"/>
              </w:rPr>
            </w:pPr>
            <w:del w:id="1592" w:author="Administrator" w:date="2020-07-21T14:33:00Z">
              <w:r>
                <w:rPr>
                  <w:rFonts w:ascii="Times New Roman" w:hAnsiTheme="minorEastAsia" w:eastAsiaTheme="minorEastAsia"/>
                  <w:sz w:val="21"/>
                  <w:szCs w:val="21"/>
                  <w:lang w:eastAsia="zh-CN"/>
                </w:rPr>
                <w:delText>权限</w:delText>
              </w:r>
            </w:del>
          </w:p>
        </w:tc>
        <w:tc>
          <w:tcPr>
            <w:tcW w:w="5257" w:type="dxa"/>
            <w:vAlign w:val="center"/>
            <w:tcPrChange w:id="1593" w:author="Administrator" w:date="2020-07-28T12:51:00Z">
              <w:tcPr>
                <w:tcW w:w="5769" w:type="dxa"/>
                <w:gridSpan w:val="2"/>
                <w:vAlign w:val="center"/>
              </w:tcPr>
            </w:tcPrChange>
          </w:tcPr>
          <w:p>
            <w:pPr>
              <w:keepLines/>
              <w:spacing w:after="100" w:afterAutospacing="1" w:line="20" w:lineRule="atLeast"/>
              <w:rPr>
                <w:del w:id="1594" w:author="Administrator" w:date="2020-07-21T14:39:00Z"/>
                <w:rFonts w:ascii="Times New Roman" w:hAnsi="Times New Roman" w:eastAsiaTheme="minorEastAsia"/>
                <w:sz w:val="21"/>
                <w:szCs w:val="21"/>
                <w:lang w:eastAsia="zh-CN"/>
              </w:rPr>
            </w:pPr>
            <w:del w:id="1595" w:author="Administrator" w:date="2020-07-21T14:33:00Z">
              <w:r>
                <w:rPr>
                  <w:rFonts w:ascii="Times New Roman" w:hAnsiTheme="minorEastAsia" w:eastAsiaTheme="minorEastAsia"/>
                  <w:bCs/>
                  <w:sz w:val="21"/>
                  <w:szCs w:val="21"/>
                  <w:lang w:eastAsia="zh-CN"/>
                </w:rPr>
                <w:delText>控制系统至少采用三级密码保护，并出具详细用户权限。</w:delText>
              </w:r>
            </w:del>
          </w:p>
        </w:tc>
        <w:tc>
          <w:tcPr>
            <w:tcW w:w="1363" w:type="dxa"/>
            <w:vAlign w:val="center"/>
            <w:tcPrChange w:id="1596" w:author="Administrator" w:date="2020-07-28T12:51:00Z">
              <w:tcPr>
                <w:tcW w:w="1426" w:type="dxa"/>
                <w:gridSpan w:val="2"/>
                <w:vAlign w:val="center"/>
              </w:tcPr>
            </w:tcPrChange>
          </w:tcPr>
          <w:p>
            <w:pPr>
              <w:jc w:val="center"/>
              <w:rPr>
                <w:del w:id="1597" w:author="Administrator" w:date="2020-07-21T14:39:00Z"/>
                <w:rFonts w:ascii="Times New Roman" w:hAnsi="Times New Roman" w:eastAsiaTheme="minorEastAsia"/>
                <w:spacing w:val="4"/>
                <w:position w:val="6"/>
                <w:sz w:val="21"/>
                <w:szCs w:val="21"/>
                <w:lang w:eastAsia="zh-CN"/>
              </w:rPr>
            </w:pPr>
            <w:del w:id="1598" w:author="Administrator" w:date="2020-07-21T14:39:00Z">
              <w:r>
                <w:rPr>
                  <w:rFonts w:ascii="Times New Roman" w:hAnsiTheme="minorEastAsia" w:eastAsiaTheme="minorEastAsia"/>
                  <w:spacing w:val="4"/>
                  <w:position w:val="6"/>
                  <w:sz w:val="21"/>
                  <w:szCs w:val="21"/>
                  <w:lang w:eastAsia="zh-CN"/>
                </w:rPr>
                <w:delText>必需</w:delText>
              </w:r>
            </w:del>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600" w:author="Administrator" w:date="2020-07-28T12:51: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del w:id="1599" w:author="Administrator" w:date="2020-07-21T14:39:00Z"/>
          <w:trPrChange w:id="1600" w:author="Administrator" w:date="2020-07-28T12:51:00Z">
            <w:trPr>
              <w:trHeight w:val="420" w:hRule="atLeast"/>
              <w:jc w:val="center"/>
            </w:trPr>
          </w:trPrChange>
        </w:trPr>
        <w:tc>
          <w:tcPr>
            <w:tcW w:w="1244" w:type="dxa"/>
            <w:tcPrChange w:id="1601" w:author="Administrator" w:date="2020-07-28T12:51:00Z">
              <w:tcPr>
                <w:tcW w:w="869" w:type="dxa"/>
                <w:vAlign w:val="center"/>
              </w:tcPr>
            </w:tcPrChange>
          </w:tcPr>
          <w:p>
            <w:pPr>
              <w:jc w:val="center"/>
              <w:rPr>
                <w:del w:id="1603" w:author="Administrator" w:date="2020-07-21T14:39:00Z"/>
                <w:rFonts w:ascii="Times New Roman" w:hAnsi="Times New Roman" w:eastAsiaTheme="minorEastAsia"/>
                <w:sz w:val="21"/>
                <w:szCs w:val="21"/>
                <w:lang w:eastAsia="zh-CN"/>
              </w:rPr>
              <w:pPrChange w:id="1602" w:author="Administrator" w:date="2020-07-20T14:18:00Z">
                <w:pPr/>
              </w:pPrChange>
            </w:pPr>
            <w:ins w:id="1604" w:author="Administrator" w:date="2020-07-28T12:51:00Z">
              <w:r>
                <w:rPr>
                  <w:rFonts w:ascii="Times New Roman" w:hAnsi="Times New Roman" w:eastAsiaTheme="minorEastAsia"/>
                  <w:sz w:val="21"/>
                  <w:szCs w:val="21"/>
                </w:rPr>
                <w:t>URS</w:t>
              </w:r>
            </w:ins>
            <w:ins w:id="1605" w:author="Administrator" w:date="2020-07-28T12:51:00Z">
              <w:r>
                <w:rPr>
                  <w:rFonts w:hint="eastAsia" w:ascii="Times New Roman" w:hAnsi="Times New Roman" w:eastAsiaTheme="minorEastAsia"/>
                  <w:sz w:val="21"/>
                  <w:szCs w:val="21"/>
                  <w:lang w:eastAsia="zh-CN"/>
                </w:rPr>
                <w:t>69</w:t>
              </w:r>
            </w:ins>
            <w:del w:id="1606" w:author="Administrator" w:date="2020-07-21T14:39:00Z">
              <w:r>
                <w:rPr>
                  <w:rFonts w:ascii="Times New Roman" w:hAnsi="Times New Roman" w:eastAsiaTheme="minorEastAsia"/>
                  <w:sz w:val="21"/>
                  <w:szCs w:val="21"/>
                </w:rPr>
                <w:delText>URS</w:delText>
              </w:r>
            </w:del>
            <w:del w:id="1607" w:author="Administrator" w:date="2020-07-21T14:39:00Z">
              <w:r>
                <w:rPr>
                  <w:rFonts w:ascii="Times New Roman" w:hAnsi="Times New Roman" w:eastAsiaTheme="minorEastAsia"/>
                  <w:sz w:val="21"/>
                  <w:szCs w:val="21"/>
                </w:rPr>
                <w:fldChar w:fldCharType="begin"/>
              </w:r>
            </w:del>
            <w:del w:id="1608" w:author="Administrator" w:date="2020-07-21T14:39:00Z">
              <w:r>
                <w:rPr>
                  <w:rFonts w:ascii="Times New Roman" w:hAnsi="Times New Roman" w:eastAsiaTheme="minorEastAsia"/>
                  <w:sz w:val="21"/>
                  <w:szCs w:val="21"/>
                </w:rPr>
                <w:delInstrText xml:space="preserve"> AUTONUM  </w:delInstrText>
              </w:r>
            </w:del>
            <w:del w:id="1609" w:author="Administrator" w:date="2020-07-21T14:39:00Z">
              <w:r>
                <w:rPr>
                  <w:rFonts w:ascii="Times New Roman" w:hAnsi="Times New Roman" w:eastAsiaTheme="minorEastAsia"/>
                  <w:sz w:val="21"/>
                  <w:szCs w:val="21"/>
                </w:rPr>
                <w:fldChar w:fldCharType="end"/>
              </w:r>
            </w:del>
            <w:ins w:id="1610" w:author="陈雷" w:date="2020-06-10T09:31:00Z">
              <w:del w:id="1611" w:author="Administrator" w:date="2020-07-21T14:39:00Z">
                <w:r>
                  <w:rPr>
                    <w:rFonts w:hint="eastAsia" w:ascii="Times New Roman" w:hAnsi="Times New Roman" w:eastAsiaTheme="minorEastAsia"/>
                    <w:sz w:val="21"/>
                    <w:szCs w:val="21"/>
                    <w:lang w:eastAsia="zh-CN"/>
                  </w:rPr>
                  <w:delText>23</w:delText>
                </w:r>
              </w:del>
            </w:ins>
          </w:p>
        </w:tc>
        <w:tc>
          <w:tcPr>
            <w:tcW w:w="1509" w:type="dxa"/>
            <w:vAlign w:val="center"/>
            <w:tcPrChange w:id="1612" w:author="Administrator" w:date="2020-07-28T12:51:00Z">
              <w:tcPr>
                <w:tcW w:w="1309" w:type="dxa"/>
                <w:gridSpan w:val="2"/>
                <w:vAlign w:val="center"/>
              </w:tcPr>
            </w:tcPrChange>
          </w:tcPr>
          <w:p>
            <w:pPr>
              <w:jc w:val="center"/>
              <w:rPr>
                <w:del w:id="1613" w:author="Administrator" w:date="2020-07-21T14:39:00Z"/>
                <w:rFonts w:ascii="Times New Roman" w:hAnsi="Times New Roman" w:eastAsiaTheme="minorEastAsia"/>
                <w:sz w:val="21"/>
                <w:szCs w:val="21"/>
                <w:lang w:eastAsia="zh-CN"/>
              </w:rPr>
            </w:pPr>
            <w:del w:id="1614" w:author="Administrator" w:date="2020-07-21T14:39:00Z">
              <w:r>
                <w:rPr>
                  <w:rFonts w:ascii="Times New Roman" w:hAnsiTheme="minorEastAsia" w:eastAsiaTheme="minorEastAsia"/>
                  <w:sz w:val="21"/>
                  <w:szCs w:val="21"/>
                  <w:lang w:eastAsia="zh-CN"/>
                </w:rPr>
                <w:delText>噪音</w:delText>
              </w:r>
            </w:del>
          </w:p>
        </w:tc>
        <w:tc>
          <w:tcPr>
            <w:tcW w:w="5257" w:type="dxa"/>
            <w:vAlign w:val="center"/>
            <w:tcPrChange w:id="1615" w:author="Administrator" w:date="2020-07-28T12:51:00Z">
              <w:tcPr>
                <w:tcW w:w="5769" w:type="dxa"/>
                <w:gridSpan w:val="2"/>
                <w:vAlign w:val="center"/>
              </w:tcPr>
            </w:tcPrChange>
          </w:tcPr>
          <w:p>
            <w:pPr>
              <w:keepLines/>
              <w:spacing w:after="100" w:afterAutospacing="1" w:line="20" w:lineRule="atLeast"/>
              <w:rPr>
                <w:del w:id="1616" w:author="Administrator" w:date="2020-07-21T14:39:00Z"/>
                <w:rFonts w:ascii="Times New Roman" w:hAnsi="Times New Roman" w:eastAsiaTheme="minorEastAsia"/>
                <w:sz w:val="21"/>
                <w:szCs w:val="21"/>
                <w:lang w:eastAsia="zh-CN"/>
              </w:rPr>
            </w:pPr>
            <w:del w:id="1617" w:author="Administrator" w:date="2020-07-21T14:39:00Z">
              <w:r>
                <w:rPr>
                  <w:rFonts w:ascii="Times New Roman" w:hAnsiTheme="minorEastAsia" w:eastAsiaTheme="minorEastAsia"/>
                  <w:bCs/>
                  <w:sz w:val="21"/>
                  <w:szCs w:val="21"/>
                  <w:lang w:eastAsia="zh-CN"/>
                </w:rPr>
                <w:delText>设备负载运行状态下，距离设备</w:delText>
              </w:r>
            </w:del>
            <w:del w:id="1618" w:author="Administrator" w:date="2020-07-21T14:39:00Z">
              <w:r>
                <w:rPr>
                  <w:rFonts w:ascii="Times New Roman" w:hAnsi="Times New Roman" w:eastAsiaTheme="minorEastAsia"/>
                  <w:bCs/>
                  <w:sz w:val="21"/>
                  <w:szCs w:val="21"/>
                  <w:lang w:eastAsia="zh-CN"/>
                </w:rPr>
                <w:delText>1</w:delText>
              </w:r>
            </w:del>
            <w:del w:id="1619" w:author="Administrator" w:date="2020-07-21T14:39:00Z">
              <w:r>
                <w:rPr>
                  <w:rFonts w:ascii="Times New Roman" w:hAnsiTheme="minorEastAsia" w:eastAsiaTheme="minorEastAsia"/>
                  <w:bCs/>
                  <w:sz w:val="21"/>
                  <w:szCs w:val="21"/>
                  <w:lang w:eastAsia="zh-CN"/>
                </w:rPr>
                <w:delText>米内其噪音不超过</w:delText>
              </w:r>
            </w:del>
            <w:del w:id="1620" w:author="Administrator" w:date="2020-07-21T14:39:00Z">
              <w:r>
                <w:rPr>
                  <w:rFonts w:ascii="Times New Roman" w:hAnsi="Times New Roman" w:eastAsiaTheme="minorEastAsia"/>
                  <w:bCs/>
                  <w:sz w:val="21"/>
                  <w:szCs w:val="21"/>
                  <w:lang w:eastAsia="zh-CN"/>
                </w:rPr>
                <w:delText>78</w:delText>
              </w:r>
            </w:del>
            <w:del w:id="1621" w:author="Administrator" w:date="2020-07-21T14:39:00Z">
              <w:r>
                <w:rPr>
                  <w:rFonts w:ascii="Times New Roman" w:hAnsiTheme="minorEastAsia" w:eastAsiaTheme="minorEastAsia"/>
                  <w:bCs/>
                  <w:sz w:val="21"/>
                  <w:szCs w:val="21"/>
                  <w:lang w:eastAsia="zh-CN"/>
                </w:rPr>
                <w:delText>分贝。</w:delText>
              </w:r>
            </w:del>
          </w:p>
        </w:tc>
        <w:tc>
          <w:tcPr>
            <w:tcW w:w="1363" w:type="dxa"/>
            <w:vAlign w:val="center"/>
            <w:tcPrChange w:id="1622" w:author="Administrator" w:date="2020-07-28T12:51:00Z">
              <w:tcPr>
                <w:tcW w:w="1426" w:type="dxa"/>
                <w:gridSpan w:val="2"/>
                <w:vAlign w:val="center"/>
              </w:tcPr>
            </w:tcPrChange>
          </w:tcPr>
          <w:p>
            <w:pPr>
              <w:jc w:val="center"/>
              <w:rPr>
                <w:del w:id="1623" w:author="Administrator" w:date="2020-07-21T14:39:00Z"/>
                <w:rFonts w:ascii="Times New Roman" w:hAnsi="Times New Roman" w:eastAsiaTheme="minorEastAsia"/>
                <w:spacing w:val="4"/>
                <w:position w:val="6"/>
                <w:sz w:val="21"/>
                <w:szCs w:val="21"/>
                <w:lang w:eastAsia="zh-CN"/>
              </w:rPr>
            </w:pPr>
            <w:del w:id="1624" w:author="Administrator" w:date="2020-07-21T14:39:00Z">
              <w:r>
                <w:rPr>
                  <w:rFonts w:ascii="Times New Roman" w:hAnsiTheme="minorEastAsia" w:eastAsiaTheme="minorEastAsia"/>
                  <w:spacing w:val="4"/>
                  <w:position w:val="6"/>
                  <w:sz w:val="21"/>
                  <w:szCs w:val="21"/>
                  <w:lang w:eastAsia="zh-CN"/>
                </w:rPr>
                <w:delText>必需</w:delText>
              </w:r>
            </w:del>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625" w:author="Administrator" w:date="2020-07-28T12:51: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625" w:author="Administrator" w:date="2020-07-28T12:51:00Z">
            <w:trPr>
              <w:trHeight w:val="420" w:hRule="atLeast"/>
              <w:jc w:val="center"/>
            </w:trPr>
          </w:trPrChange>
        </w:trPr>
        <w:tc>
          <w:tcPr>
            <w:tcW w:w="1244" w:type="dxa"/>
            <w:tcPrChange w:id="1626" w:author="Administrator" w:date="2020-07-28T12:51:00Z">
              <w:tcPr>
                <w:tcW w:w="869" w:type="dxa"/>
                <w:vAlign w:val="center"/>
              </w:tcPr>
            </w:tcPrChange>
          </w:tcPr>
          <w:p>
            <w:pPr>
              <w:jc w:val="center"/>
              <w:rPr>
                <w:rFonts w:ascii="Times New Roman" w:hAnsi="Times New Roman" w:eastAsiaTheme="minorEastAsia"/>
                <w:sz w:val="21"/>
                <w:szCs w:val="21"/>
                <w:lang w:eastAsia="zh-CN"/>
              </w:rPr>
              <w:pPrChange w:id="1627" w:author="Administrator" w:date="2020-07-21T14:56:00Z">
                <w:pPr/>
              </w:pPrChange>
            </w:pPr>
            <w:ins w:id="1628" w:author="Administrator" w:date="2020-07-28T12:51:00Z">
              <w:r>
                <w:rPr>
                  <w:rFonts w:ascii="Times New Roman" w:hAnsi="Times New Roman" w:eastAsiaTheme="minorEastAsia"/>
                  <w:sz w:val="21"/>
                  <w:szCs w:val="21"/>
                </w:rPr>
                <w:t>URS</w:t>
              </w:r>
            </w:ins>
            <w:ins w:id="1629" w:author="Administrator" w:date="2020-07-28T12:51:00Z">
              <w:r>
                <w:rPr>
                  <w:rFonts w:hint="eastAsia" w:ascii="Times New Roman" w:hAnsi="Times New Roman" w:eastAsiaTheme="minorEastAsia"/>
                  <w:sz w:val="21"/>
                  <w:szCs w:val="21"/>
                  <w:lang w:eastAsia="zh-CN"/>
                </w:rPr>
                <w:t>70</w:t>
              </w:r>
            </w:ins>
            <w:del w:id="1630" w:author="Administrator" w:date="2020-07-28T12:51:00Z">
              <w:r>
                <w:rPr>
                  <w:rFonts w:ascii="Times New Roman" w:hAnsi="Times New Roman" w:eastAsiaTheme="minorEastAsia"/>
                  <w:sz w:val="21"/>
                  <w:szCs w:val="21"/>
                </w:rPr>
                <w:delText>URS</w:delText>
              </w:r>
            </w:del>
            <w:del w:id="1631" w:author="Administrator" w:date="2020-07-28T12:51:00Z">
              <w:r>
                <w:rPr>
                  <w:rFonts w:ascii="Times New Roman" w:hAnsi="Times New Roman" w:eastAsiaTheme="minorEastAsia"/>
                  <w:sz w:val="21"/>
                  <w:szCs w:val="21"/>
                </w:rPr>
                <w:fldChar w:fldCharType="begin"/>
              </w:r>
            </w:del>
            <w:del w:id="1632" w:author="Administrator" w:date="2020-07-28T12:51:00Z">
              <w:r>
                <w:rPr>
                  <w:rFonts w:ascii="Times New Roman" w:hAnsi="Times New Roman" w:eastAsiaTheme="minorEastAsia"/>
                  <w:sz w:val="21"/>
                  <w:szCs w:val="21"/>
                </w:rPr>
                <w:delInstrText xml:space="preserve"> AUTONUM  </w:delInstrText>
              </w:r>
            </w:del>
            <w:del w:id="1633" w:author="Administrator" w:date="2020-07-28T12:51:00Z">
              <w:r>
                <w:rPr>
                  <w:rFonts w:ascii="Times New Roman" w:hAnsi="Times New Roman" w:eastAsiaTheme="minorEastAsia"/>
                  <w:sz w:val="21"/>
                  <w:szCs w:val="21"/>
                </w:rPr>
                <w:fldChar w:fldCharType="end"/>
              </w:r>
            </w:del>
            <w:ins w:id="1634" w:author="陈雷" w:date="2020-06-10T09:31:00Z">
              <w:del w:id="1635" w:author="Administrator" w:date="2020-07-21T14:56:00Z">
                <w:r>
                  <w:rPr>
                    <w:rFonts w:hint="eastAsia" w:ascii="Times New Roman" w:hAnsi="Times New Roman" w:eastAsiaTheme="minorEastAsia"/>
                    <w:sz w:val="21"/>
                    <w:szCs w:val="21"/>
                    <w:lang w:eastAsia="zh-CN"/>
                  </w:rPr>
                  <w:delText>24</w:delText>
                </w:r>
              </w:del>
            </w:ins>
          </w:p>
        </w:tc>
        <w:tc>
          <w:tcPr>
            <w:tcW w:w="1509" w:type="dxa"/>
            <w:vMerge w:val="restart"/>
            <w:vAlign w:val="center"/>
            <w:tcPrChange w:id="1636" w:author="Administrator" w:date="2020-07-28T12:51:00Z">
              <w:tcPr>
                <w:tcW w:w="1309" w:type="dxa"/>
                <w:gridSpan w:val="2"/>
                <w:vMerge w:val="restart"/>
                <w:vAlign w:val="center"/>
              </w:tcPr>
            </w:tcPrChange>
          </w:tcPr>
          <w:p>
            <w:pPr>
              <w:jc w:val="center"/>
              <w:rPr>
                <w:rFonts w:ascii="Times New Roman" w:hAnsi="Times New Roman" w:eastAsiaTheme="minorEastAsia"/>
                <w:sz w:val="21"/>
                <w:szCs w:val="21"/>
                <w:lang w:eastAsia="zh-CN"/>
              </w:rPr>
            </w:pPr>
            <w:r>
              <w:rPr>
                <w:rFonts w:ascii="Times New Roman" w:hAnsiTheme="minorEastAsia" w:eastAsiaTheme="minorEastAsia"/>
                <w:sz w:val="21"/>
                <w:szCs w:val="21"/>
                <w:lang w:eastAsia="zh-CN"/>
              </w:rPr>
              <w:t>文件及验证</w:t>
            </w:r>
          </w:p>
        </w:tc>
        <w:tc>
          <w:tcPr>
            <w:tcW w:w="5257" w:type="dxa"/>
            <w:tcPrChange w:id="1637" w:author="Administrator" w:date="2020-07-28T12:51:00Z">
              <w:tcPr>
                <w:tcW w:w="5769" w:type="dxa"/>
                <w:gridSpan w:val="2"/>
              </w:tcPr>
            </w:tcPrChange>
          </w:tcPr>
          <w:p>
            <w:pPr>
              <w:widowControl w:val="0"/>
              <w:spacing w:after="0" w:line="240" w:lineRule="auto"/>
              <w:rPr>
                <w:rFonts w:ascii="Times New Roman" w:hAnsi="Times New Roman" w:eastAsiaTheme="minorEastAsia"/>
                <w:sz w:val="21"/>
                <w:szCs w:val="21"/>
                <w:lang w:eastAsia="zh-CN"/>
              </w:rPr>
            </w:pPr>
            <w:bookmarkStart w:id="11" w:name="OLE_LINK26"/>
            <w:bookmarkStart w:id="12" w:name="OLE_LINK27"/>
            <w:r>
              <w:rPr>
                <w:rFonts w:ascii="Times New Roman" w:hAnsiTheme="minorEastAsia" w:eastAsiaTheme="minorEastAsia"/>
                <w:bCs/>
                <w:sz w:val="21"/>
                <w:szCs w:val="21"/>
                <w:lang w:eastAsia="zh-CN"/>
              </w:rPr>
              <w:t>操作</w:t>
            </w:r>
            <w:bookmarkEnd w:id="11"/>
            <w:bookmarkEnd w:id="12"/>
            <w:r>
              <w:rPr>
                <w:rFonts w:ascii="Times New Roman" w:hAnsiTheme="minorEastAsia" w:eastAsiaTheme="minorEastAsia"/>
                <w:bCs/>
                <w:sz w:val="21"/>
                <w:szCs w:val="21"/>
                <w:lang w:eastAsia="zh-CN"/>
              </w:rPr>
              <w:t>及维护手册、</w:t>
            </w:r>
            <w:del w:id="1638" w:author="Administrator" w:date="2020-07-21T14:40:00Z">
              <w:r>
                <w:rPr>
                  <w:rFonts w:ascii="Times New Roman" w:hAnsi="Times New Roman" w:eastAsiaTheme="minorEastAsia"/>
                  <w:bCs/>
                  <w:sz w:val="21"/>
                  <w:szCs w:val="21"/>
                  <w:lang w:eastAsia="zh-CN"/>
                </w:rPr>
                <w:delText>DS</w:delText>
              </w:r>
            </w:del>
            <w:del w:id="1639" w:author="Administrator" w:date="2020-07-21T14:40:00Z">
              <w:r>
                <w:rPr>
                  <w:rFonts w:ascii="Times New Roman" w:hAnsiTheme="minorEastAsia" w:eastAsiaTheme="minorEastAsia"/>
                  <w:bCs/>
                  <w:sz w:val="21"/>
                  <w:szCs w:val="21"/>
                  <w:lang w:eastAsia="zh-CN"/>
                </w:rPr>
                <w:delText>、</w:delText>
              </w:r>
            </w:del>
            <w:r>
              <w:rPr>
                <w:rFonts w:ascii="Times New Roman" w:hAnsi="Times New Roman" w:eastAsiaTheme="minorEastAsia"/>
                <w:bCs/>
                <w:sz w:val="21"/>
                <w:szCs w:val="21"/>
                <w:lang w:eastAsia="zh-CN"/>
              </w:rPr>
              <w:t>FS</w:t>
            </w:r>
            <w:r>
              <w:rPr>
                <w:rFonts w:ascii="Times New Roman" w:hAnsiTheme="minorEastAsia" w:eastAsiaTheme="minorEastAsia"/>
                <w:bCs/>
                <w:sz w:val="21"/>
                <w:szCs w:val="21"/>
                <w:lang w:eastAsia="zh-CN"/>
              </w:rPr>
              <w:t>、</w:t>
            </w:r>
            <w:ins w:id="1640" w:author="Administrator" w:date="2020-07-22T09:21:00Z">
              <w:r>
                <w:rPr>
                  <w:rFonts w:hint="eastAsia" w:ascii="Times New Roman" w:hAnsiTheme="minorEastAsia" w:eastAsiaTheme="minorEastAsia"/>
                  <w:bCs/>
                  <w:sz w:val="21"/>
                  <w:szCs w:val="21"/>
                  <w:lang w:eastAsia="zh-CN"/>
                </w:rPr>
                <w:t>SDS、</w:t>
              </w:r>
            </w:ins>
            <w:r>
              <w:rPr>
                <w:rFonts w:ascii="Times New Roman" w:hAnsi="Times New Roman" w:eastAsiaTheme="minorEastAsia"/>
                <w:bCs/>
                <w:sz w:val="21"/>
                <w:szCs w:val="21"/>
                <w:lang w:eastAsia="zh-CN"/>
              </w:rPr>
              <w:t>DQ</w:t>
            </w:r>
            <w:r>
              <w:rPr>
                <w:rFonts w:ascii="Times New Roman" w:hAnsiTheme="minorEastAsia" w:eastAsiaTheme="minorEastAsia"/>
                <w:bCs/>
                <w:sz w:val="21"/>
                <w:szCs w:val="21"/>
                <w:lang w:eastAsia="zh-CN"/>
              </w:rPr>
              <w:t>、</w:t>
            </w:r>
            <w:r>
              <w:rPr>
                <w:rFonts w:ascii="Times New Roman" w:hAnsi="Times New Roman" w:eastAsiaTheme="minorEastAsia"/>
                <w:bCs/>
                <w:sz w:val="21"/>
                <w:szCs w:val="21"/>
                <w:lang w:eastAsia="zh-CN"/>
              </w:rPr>
              <w:t>IQ</w:t>
            </w:r>
            <w:r>
              <w:rPr>
                <w:rFonts w:ascii="Times New Roman" w:hAnsiTheme="minorEastAsia" w:eastAsiaTheme="minorEastAsia"/>
                <w:bCs/>
                <w:sz w:val="21"/>
                <w:szCs w:val="21"/>
                <w:lang w:eastAsia="zh-CN"/>
              </w:rPr>
              <w:t>、</w:t>
            </w:r>
            <w:r>
              <w:rPr>
                <w:rFonts w:ascii="Times New Roman" w:hAnsi="Times New Roman" w:eastAsiaTheme="minorEastAsia"/>
                <w:bCs/>
                <w:sz w:val="21"/>
                <w:szCs w:val="21"/>
                <w:lang w:eastAsia="zh-CN"/>
              </w:rPr>
              <w:t xml:space="preserve">OQ </w:t>
            </w:r>
            <w:r>
              <w:rPr>
                <w:rFonts w:ascii="Times New Roman" w:hAnsiTheme="minorEastAsia" w:eastAsiaTheme="minorEastAsia"/>
                <w:bCs/>
                <w:sz w:val="21"/>
                <w:szCs w:val="21"/>
                <w:lang w:eastAsia="zh-CN"/>
              </w:rPr>
              <w:t>、</w:t>
            </w:r>
            <w:del w:id="1641" w:author="Administrator" w:date="2020-07-21T14:40:00Z">
              <w:r>
                <w:rPr>
                  <w:rFonts w:ascii="Times New Roman" w:hAnsi="Times New Roman" w:eastAsiaTheme="minorEastAsia"/>
                  <w:bCs/>
                  <w:sz w:val="21"/>
                  <w:szCs w:val="21"/>
                  <w:lang w:eastAsia="zh-CN"/>
                </w:rPr>
                <w:delText>PQ</w:delText>
              </w:r>
            </w:del>
            <w:del w:id="1642" w:author="Administrator" w:date="2020-07-21T14:40:00Z">
              <w:r>
                <w:rPr>
                  <w:rFonts w:ascii="Times New Roman" w:hAnsiTheme="minorEastAsia" w:eastAsiaTheme="minorEastAsia"/>
                  <w:bCs/>
                  <w:sz w:val="21"/>
                  <w:szCs w:val="21"/>
                  <w:lang w:eastAsia="zh-CN"/>
                </w:rPr>
                <w:delText>、</w:delText>
              </w:r>
            </w:del>
            <w:r>
              <w:rPr>
                <w:rFonts w:ascii="Times New Roman" w:hAnsi="Times New Roman" w:eastAsiaTheme="minorEastAsia"/>
                <w:sz w:val="21"/>
                <w:szCs w:val="21"/>
                <w:lang w:eastAsia="zh-CN"/>
              </w:rPr>
              <w:t>FAT</w:t>
            </w:r>
            <w:r>
              <w:rPr>
                <w:rFonts w:ascii="Times New Roman" w:hAnsiTheme="minorEastAsia" w:eastAsiaTheme="minorEastAsia"/>
                <w:sz w:val="21"/>
                <w:szCs w:val="21"/>
                <w:lang w:eastAsia="zh-CN"/>
              </w:rPr>
              <w:t>、</w:t>
            </w:r>
            <w:r>
              <w:rPr>
                <w:rFonts w:ascii="Times New Roman" w:hAnsi="Times New Roman" w:eastAsiaTheme="minorEastAsia"/>
                <w:sz w:val="21"/>
                <w:szCs w:val="21"/>
                <w:lang w:eastAsia="zh-CN"/>
              </w:rPr>
              <w:t>SAT</w:t>
            </w:r>
            <w:r>
              <w:rPr>
                <w:rFonts w:ascii="Times New Roman" w:hAnsiTheme="minorEastAsia" w:eastAsiaTheme="minorEastAsia"/>
                <w:bCs/>
                <w:sz w:val="21"/>
                <w:szCs w:val="21"/>
                <w:lang w:eastAsia="zh-CN"/>
              </w:rPr>
              <w:t>。操作及维护手册中应至少包含：</w:t>
            </w:r>
            <w:r>
              <w:rPr>
                <w:rFonts w:ascii="Times New Roman" w:hAnsiTheme="minorEastAsia" w:eastAsiaTheme="minorEastAsia"/>
                <w:sz w:val="21"/>
                <w:szCs w:val="21"/>
                <w:lang w:eastAsia="zh-CN"/>
              </w:rPr>
              <w:t>设备平面布局图和设备外部系统接口图，系统连接和构造的配置说明，设备工艺描述，机械装配图纸，提供外购零部件的名称、型号规格、数量、厂商清单及技术资料，接触产品材料的材质证明，电气及气动控制图，外购电气元件的名称、型号规格、数量、厂商清单及技术资料，关联控制说明，仪器、仪表型号、规格表单</w:t>
            </w:r>
            <w:r>
              <w:rPr>
                <w:rFonts w:ascii="Times New Roman" w:hAnsi="Times New Roman" w:eastAsiaTheme="minorEastAsia"/>
                <w:sz w:val="21"/>
                <w:szCs w:val="21"/>
                <w:lang w:eastAsia="zh-CN"/>
              </w:rPr>
              <w:t>/</w:t>
            </w:r>
            <w:r>
              <w:rPr>
                <w:rFonts w:ascii="Times New Roman" w:hAnsiTheme="minorEastAsia" w:eastAsiaTheme="minorEastAsia"/>
                <w:sz w:val="21"/>
                <w:szCs w:val="21"/>
                <w:lang w:eastAsia="zh-CN"/>
              </w:rPr>
              <w:t>制造商数据，仪器出厂合格证</w:t>
            </w:r>
            <w:ins w:id="1643" w:author="Administrator" w:date="2020-07-21T14:42:00Z">
              <w:r>
                <w:rPr>
                  <w:rFonts w:hint="eastAsia" w:ascii="Times New Roman" w:hAnsiTheme="minorEastAsia" w:eastAsiaTheme="minorEastAsia"/>
                  <w:sz w:val="21"/>
                  <w:szCs w:val="21"/>
                  <w:lang w:eastAsia="zh-CN"/>
                </w:rPr>
                <w:t>及清单</w:t>
              </w:r>
            </w:ins>
            <w:r>
              <w:rPr>
                <w:rFonts w:ascii="Times New Roman" w:hAnsiTheme="minorEastAsia" w:eastAsiaTheme="minorEastAsia"/>
                <w:sz w:val="21"/>
                <w:szCs w:val="21"/>
                <w:lang w:eastAsia="zh-CN"/>
              </w:rPr>
              <w:t>，与外部系统的通信和构造配置说明，建议备件清单（名称、规格、数量、厂商、价格）</w:t>
            </w:r>
            <w:ins w:id="1644" w:author="Administrator" w:date="2020-07-21T14:44:00Z">
              <w:r>
                <w:rPr>
                  <w:rFonts w:hint="eastAsia" w:ascii="Times New Roman" w:hAnsiTheme="minorEastAsia" w:eastAsiaTheme="minorEastAsia"/>
                  <w:sz w:val="21"/>
                  <w:szCs w:val="21"/>
                  <w:lang w:eastAsia="zh-CN"/>
                </w:rPr>
                <w:t>及易损件清单</w:t>
              </w:r>
            </w:ins>
            <w:r>
              <w:rPr>
                <w:rFonts w:ascii="Times New Roman" w:hAnsiTheme="minorEastAsia" w:eastAsiaTheme="minorEastAsia"/>
                <w:sz w:val="21"/>
                <w:szCs w:val="21"/>
                <w:lang w:eastAsia="zh-CN"/>
              </w:rPr>
              <w:t>，操作指南及流程，维护指南、频率及建议运行计划，维修指南及流程，润滑油清单（名称、型号规格、数量、润滑周期），</w:t>
            </w:r>
            <w:ins w:id="1645" w:author="Administrator" w:date="2020-07-21T14:41:00Z">
              <w:r>
                <w:rPr>
                  <w:rFonts w:hint="eastAsia" w:ascii="Times New Roman" w:hAnsiTheme="minorEastAsia" w:eastAsiaTheme="minorEastAsia"/>
                  <w:sz w:val="21"/>
                  <w:szCs w:val="21"/>
                  <w:lang w:eastAsia="zh-CN"/>
                </w:rPr>
                <w:t>报警列表</w:t>
              </w:r>
            </w:ins>
            <w:del w:id="1646" w:author="Administrator" w:date="2020-07-21T14:41:00Z">
              <w:r>
                <w:rPr>
                  <w:rFonts w:ascii="Times New Roman" w:hAnsiTheme="minorEastAsia" w:eastAsiaTheme="minorEastAsia"/>
                  <w:sz w:val="21"/>
                  <w:szCs w:val="21"/>
                  <w:lang w:eastAsia="zh-CN"/>
                </w:rPr>
                <w:delText>厂商文件</w:delText>
              </w:r>
            </w:del>
            <w:r>
              <w:rPr>
                <w:rFonts w:ascii="Times New Roman" w:hAnsiTheme="minorEastAsia" w:eastAsiaTheme="minorEastAsia"/>
                <w:sz w:val="21"/>
                <w:szCs w:val="21"/>
                <w:lang w:eastAsia="zh-CN"/>
              </w:rPr>
              <w:t>。</w:t>
            </w:r>
            <w:ins w:id="1647" w:author="Administrator" w:date="2020-07-21T14:41:00Z">
              <w:r>
                <w:rPr>
                  <w:rFonts w:hint="eastAsia" w:ascii="Times New Roman" w:hAnsiTheme="minorEastAsia" w:eastAsiaTheme="minorEastAsia"/>
                  <w:sz w:val="21"/>
                  <w:szCs w:val="21"/>
                  <w:lang w:eastAsia="zh-CN"/>
                </w:rPr>
                <w:t>出厂合格证</w:t>
              </w:r>
            </w:ins>
            <w:ins w:id="1648" w:author="Administrator" w:date="2020-07-22T09:05:00Z">
              <w:r>
                <w:rPr>
                  <w:rFonts w:hint="eastAsia" w:ascii="Times New Roman" w:hAnsiTheme="minorEastAsia" w:eastAsiaTheme="minorEastAsia"/>
                  <w:sz w:val="21"/>
                  <w:szCs w:val="21"/>
                  <w:lang w:eastAsia="zh-CN"/>
                </w:rPr>
                <w:t>。</w:t>
              </w:r>
            </w:ins>
          </w:p>
        </w:tc>
        <w:tc>
          <w:tcPr>
            <w:tcW w:w="1363" w:type="dxa"/>
            <w:vAlign w:val="center"/>
            <w:tcPrChange w:id="1649" w:author="Administrator" w:date="2020-07-28T12:51: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651" w:author="Administrator" w:date="2020-07-28T12:53: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0" w:hRule="exact"/>
          <w:jc w:val="center"/>
          <w:ins w:id="1650" w:author="Administrator" w:date="2020-07-22T09:05:00Z"/>
          <w:trPrChange w:id="1651" w:author="Administrator" w:date="2020-07-28T12:53:00Z">
            <w:trPr>
              <w:trHeight w:val="420" w:hRule="atLeast"/>
              <w:jc w:val="center"/>
            </w:trPr>
          </w:trPrChange>
        </w:trPr>
        <w:tc>
          <w:tcPr>
            <w:tcW w:w="1244" w:type="dxa"/>
            <w:tcPrChange w:id="1652" w:author="Administrator" w:date="2020-07-28T12:53:00Z">
              <w:tcPr>
                <w:tcW w:w="1244" w:type="dxa"/>
                <w:gridSpan w:val="2"/>
                <w:vAlign w:val="center"/>
              </w:tcPr>
            </w:tcPrChange>
          </w:tcPr>
          <w:p>
            <w:pPr>
              <w:jc w:val="center"/>
              <w:rPr>
                <w:ins w:id="1653" w:author="Administrator" w:date="2020-07-22T09:05:00Z"/>
                <w:rFonts w:ascii="Times New Roman" w:hAnsi="Times New Roman" w:eastAsiaTheme="minorEastAsia"/>
                <w:sz w:val="21"/>
                <w:szCs w:val="21"/>
              </w:rPr>
            </w:pPr>
            <w:ins w:id="1654" w:author="Administrator" w:date="2020-07-28T12:51:00Z">
              <w:r>
                <w:rPr>
                  <w:rFonts w:ascii="Times New Roman" w:hAnsi="Times New Roman" w:eastAsiaTheme="minorEastAsia"/>
                  <w:sz w:val="21"/>
                  <w:szCs w:val="21"/>
                </w:rPr>
                <w:t>URS</w:t>
              </w:r>
            </w:ins>
            <w:ins w:id="1655" w:author="Administrator" w:date="2020-07-28T12:51:00Z">
              <w:r>
                <w:rPr>
                  <w:rFonts w:hint="eastAsia" w:ascii="Times New Roman" w:hAnsi="Times New Roman" w:eastAsiaTheme="minorEastAsia"/>
                  <w:sz w:val="21"/>
                  <w:szCs w:val="21"/>
                  <w:lang w:eastAsia="zh-CN"/>
                </w:rPr>
                <w:t>71</w:t>
              </w:r>
            </w:ins>
          </w:p>
        </w:tc>
        <w:tc>
          <w:tcPr>
            <w:tcW w:w="1509" w:type="dxa"/>
            <w:vMerge w:val="continue"/>
            <w:vAlign w:val="center"/>
            <w:tcPrChange w:id="1656" w:author="Administrator" w:date="2020-07-28T12:53:00Z">
              <w:tcPr>
                <w:tcW w:w="1509" w:type="dxa"/>
                <w:gridSpan w:val="2"/>
                <w:vMerge w:val="continue"/>
                <w:vAlign w:val="center"/>
              </w:tcPr>
            </w:tcPrChange>
          </w:tcPr>
          <w:p>
            <w:pPr>
              <w:jc w:val="center"/>
              <w:rPr>
                <w:ins w:id="1657" w:author="Administrator" w:date="2020-07-22T09:05:00Z"/>
                <w:rFonts w:ascii="Times New Roman" w:hAnsiTheme="minorEastAsia" w:eastAsiaTheme="minorEastAsia"/>
                <w:sz w:val="21"/>
                <w:szCs w:val="21"/>
                <w:lang w:eastAsia="zh-CN"/>
              </w:rPr>
            </w:pPr>
          </w:p>
        </w:tc>
        <w:tc>
          <w:tcPr>
            <w:tcW w:w="5257" w:type="dxa"/>
            <w:tcPrChange w:id="1658" w:author="Administrator" w:date="2020-07-28T12:53:00Z">
              <w:tcPr>
                <w:tcW w:w="5257" w:type="dxa"/>
                <w:gridSpan w:val="2"/>
              </w:tcPr>
            </w:tcPrChange>
          </w:tcPr>
          <w:p>
            <w:pPr>
              <w:widowControl w:val="0"/>
              <w:spacing w:after="0" w:line="240" w:lineRule="auto"/>
              <w:rPr>
                <w:ins w:id="1659" w:author="Administrator" w:date="2020-07-22T09:05:00Z"/>
                <w:rFonts w:ascii="Times New Roman" w:hAnsiTheme="minorEastAsia" w:eastAsiaTheme="minorEastAsia"/>
                <w:bCs/>
                <w:sz w:val="21"/>
                <w:szCs w:val="21"/>
                <w:lang w:eastAsia="zh-CN"/>
              </w:rPr>
            </w:pPr>
            <w:ins w:id="1660" w:author="Administrator" w:date="2020-07-22T09:05:00Z">
              <w:r>
                <w:rPr>
                  <w:rFonts w:hint="eastAsia" w:ascii="Times New Roman" w:hAnsiTheme="minorEastAsia" w:eastAsiaTheme="minorEastAsia"/>
                  <w:bCs/>
                  <w:sz w:val="21"/>
                  <w:szCs w:val="21"/>
                  <w:lang w:eastAsia="zh-CN"/>
                </w:rPr>
                <w:t>提供每个</w:t>
              </w:r>
            </w:ins>
            <w:ins w:id="1661" w:author="Administrator" w:date="2020-07-22T09:06:00Z">
              <w:r>
                <w:rPr>
                  <w:rFonts w:hint="eastAsia" w:ascii="Times New Roman" w:hAnsiTheme="minorEastAsia" w:eastAsiaTheme="minorEastAsia"/>
                  <w:bCs/>
                  <w:sz w:val="21"/>
                  <w:szCs w:val="21"/>
                  <w:lang w:eastAsia="zh-CN"/>
                </w:rPr>
                <w:t>流程过程中详细的阀门开关情况资料</w:t>
              </w:r>
            </w:ins>
          </w:p>
        </w:tc>
        <w:tc>
          <w:tcPr>
            <w:tcW w:w="1363" w:type="dxa"/>
            <w:vAlign w:val="center"/>
            <w:tcPrChange w:id="1662" w:author="Administrator" w:date="2020-07-28T12:53:00Z">
              <w:tcPr>
                <w:tcW w:w="1363" w:type="dxa"/>
                <w:vAlign w:val="center"/>
              </w:tcPr>
            </w:tcPrChange>
          </w:tcPr>
          <w:p>
            <w:pPr>
              <w:jc w:val="center"/>
              <w:rPr>
                <w:ins w:id="1663" w:author="Administrator" w:date="2020-07-22T09:05:00Z"/>
                <w:rFonts w:ascii="Times New Roman" w:hAnsiTheme="minorEastAsia" w:eastAsiaTheme="minorEastAsia"/>
                <w:spacing w:val="4"/>
                <w:position w:val="6"/>
                <w:sz w:val="21"/>
                <w:szCs w:val="21"/>
                <w:lang w:eastAsia="zh-CN"/>
              </w:rPr>
            </w:pPr>
            <w:ins w:id="1664" w:author="Administrator" w:date="2020-07-22T09:06: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665" w:author="Administrator" w:date="2020-07-21T14:56: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97" w:hRule="exact"/>
          <w:jc w:val="center"/>
          <w:trPrChange w:id="1665" w:author="Administrator" w:date="2020-07-21T14:56:00Z">
            <w:trPr>
              <w:trHeight w:val="397" w:hRule="exact"/>
              <w:jc w:val="center"/>
            </w:trPr>
          </w:trPrChange>
        </w:trPr>
        <w:tc>
          <w:tcPr>
            <w:tcW w:w="1244" w:type="dxa"/>
            <w:tcPrChange w:id="1666" w:author="Administrator" w:date="2020-07-21T14:56:00Z">
              <w:tcPr>
                <w:tcW w:w="869" w:type="dxa"/>
                <w:vAlign w:val="center"/>
              </w:tcPr>
            </w:tcPrChange>
          </w:tcPr>
          <w:p>
            <w:pPr>
              <w:jc w:val="center"/>
              <w:rPr>
                <w:rFonts w:ascii="Times New Roman" w:hAnsi="Times New Roman" w:eastAsiaTheme="minorEastAsia"/>
                <w:sz w:val="21"/>
                <w:szCs w:val="21"/>
                <w:lang w:eastAsia="zh-CN"/>
              </w:rPr>
              <w:pPrChange w:id="1667" w:author="Administrator" w:date="2020-07-20T14:18:00Z">
                <w:pPr/>
              </w:pPrChange>
            </w:pPr>
            <w:ins w:id="1668" w:author="Administrator" w:date="2020-07-28T12:51:00Z">
              <w:r>
                <w:rPr>
                  <w:rFonts w:ascii="Times New Roman" w:hAnsi="Times New Roman" w:eastAsiaTheme="minorEastAsia"/>
                  <w:sz w:val="21"/>
                  <w:szCs w:val="21"/>
                </w:rPr>
                <w:t>URS</w:t>
              </w:r>
            </w:ins>
            <w:ins w:id="1669" w:author="Administrator" w:date="2020-07-28T12:51:00Z">
              <w:r>
                <w:rPr>
                  <w:rFonts w:hint="eastAsia" w:ascii="Times New Roman" w:hAnsi="Times New Roman" w:eastAsiaTheme="minorEastAsia"/>
                  <w:sz w:val="21"/>
                  <w:szCs w:val="21"/>
                  <w:lang w:eastAsia="zh-CN"/>
                </w:rPr>
                <w:t>72</w:t>
              </w:r>
            </w:ins>
            <w:del w:id="1670" w:author="Administrator" w:date="2020-07-21T14:56:00Z">
              <w:r>
                <w:rPr>
                  <w:rFonts w:ascii="Times New Roman" w:hAnsi="Times New Roman" w:eastAsiaTheme="minorEastAsia"/>
                  <w:sz w:val="21"/>
                  <w:szCs w:val="21"/>
                </w:rPr>
                <w:delText>URS</w:delText>
              </w:r>
            </w:del>
            <w:del w:id="1671" w:author="Administrator" w:date="2020-07-21T14:56:00Z">
              <w:r>
                <w:rPr>
                  <w:rFonts w:ascii="Times New Roman" w:hAnsi="Times New Roman" w:eastAsiaTheme="minorEastAsia"/>
                  <w:sz w:val="21"/>
                  <w:szCs w:val="21"/>
                </w:rPr>
                <w:fldChar w:fldCharType="begin"/>
              </w:r>
            </w:del>
            <w:del w:id="1672" w:author="Administrator" w:date="2020-07-21T14:56:00Z">
              <w:r>
                <w:rPr>
                  <w:rFonts w:ascii="Times New Roman" w:hAnsi="Times New Roman" w:eastAsiaTheme="minorEastAsia"/>
                  <w:sz w:val="21"/>
                  <w:szCs w:val="21"/>
                </w:rPr>
                <w:delInstrText xml:space="preserve"> AUTONUM  </w:delInstrText>
              </w:r>
            </w:del>
            <w:del w:id="1673" w:author="Administrator" w:date="2020-07-21T14:56:00Z">
              <w:r>
                <w:rPr>
                  <w:rFonts w:ascii="Times New Roman" w:hAnsi="Times New Roman" w:eastAsiaTheme="minorEastAsia"/>
                  <w:sz w:val="21"/>
                  <w:szCs w:val="21"/>
                </w:rPr>
                <w:fldChar w:fldCharType="end"/>
              </w:r>
            </w:del>
            <w:ins w:id="1674" w:author="陈雷" w:date="2020-06-10T09:31:00Z">
              <w:del w:id="1675" w:author="Administrator" w:date="2020-07-21T14:56:00Z">
                <w:r>
                  <w:rPr>
                    <w:rFonts w:hint="eastAsia" w:ascii="Times New Roman" w:hAnsi="Times New Roman" w:eastAsiaTheme="minorEastAsia"/>
                    <w:sz w:val="21"/>
                    <w:szCs w:val="21"/>
                    <w:lang w:eastAsia="zh-CN"/>
                  </w:rPr>
                  <w:delText>25</w:delText>
                </w:r>
              </w:del>
            </w:ins>
          </w:p>
        </w:tc>
        <w:tc>
          <w:tcPr>
            <w:tcW w:w="1509" w:type="dxa"/>
            <w:vMerge w:val="continue"/>
            <w:vAlign w:val="center"/>
            <w:tcPrChange w:id="1676" w:author="Administrator" w:date="2020-07-21T14:56:00Z">
              <w:tcPr>
                <w:tcW w:w="1309" w:type="dxa"/>
                <w:gridSpan w:val="2"/>
                <w:vMerge w:val="continue"/>
                <w:vAlign w:val="center"/>
              </w:tcPr>
            </w:tcPrChange>
          </w:tcPr>
          <w:p>
            <w:pPr>
              <w:jc w:val="center"/>
              <w:rPr>
                <w:rFonts w:ascii="Times New Roman" w:hAnsi="Times New Roman" w:eastAsiaTheme="minorEastAsia"/>
                <w:sz w:val="21"/>
                <w:szCs w:val="21"/>
                <w:lang w:eastAsia="zh-CN"/>
              </w:rPr>
            </w:pPr>
          </w:p>
        </w:tc>
        <w:tc>
          <w:tcPr>
            <w:tcW w:w="5257" w:type="dxa"/>
            <w:vAlign w:val="center"/>
            <w:tcPrChange w:id="1677" w:author="Administrator" w:date="2020-07-21T14:56:00Z">
              <w:tcPr>
                <w:tcW w:w="5769" w:type="dxa"/>
                <w:gridSpan w:val="2"/>
                <w:vAlign w:val="center"/>
              </w:tcPr>
            </w:tcPrChange>
          </w:tcPr>
          <w:p>
            <w:pPr>
              <w:keepLines/>
              <w:spacing w:after="0" w:line="20" w:lineRule="atLeast"/>
              <w:rPr>
                <w:rFonts w:ascii="Times New Roman" w:hAnsi="Times New Roman" w:eastAsiaTheme="minorEastAsia"/>
                <w:sz w:val="21"/>
                <w:szCs w:val="21"/>
                <w:lang w:eastAsia="zh-CN"/>
              </w:rPr>
            </w:pPr>
            <w:r>
              <w:rPr>
                <w:rFonts w:ascii="Times New Roman" w:hAnsiTheme="minorEastAsia" w:eastAsiaTheme="minorEastAsia"/>
                <w:bCs/>
                <w:sz w:val="21"/>
                <w:szCs w:val="21"/>
                <w:lang w:eastAsia="zh-CN"/>
              </w:rPr>
              <w:t>完成设备</w:t>
            </w:r>
            <w:r>
              <w:rPr>
                <w:rFonts w:ascii="Times New Roman" w:hAnsi="Times New Roman" w:eastAsiaTheme="minorEastAsia"/>
                <w:bCs/>
                <w:sz w:val="21"/>
                <w:szCs w:val="21"/>
                <w:lang w:eastAsia="zh-CN"/>
              </w:rPr>
              <w:t>IQ/OQ</w:t>
            </w:r>
            <w:del w:id="1678" w:author="Administrator" w:date="2020-07-21T14:44:00Z">
              <w:r>
                <w:rPr>
                  <w:rFonts w:ascii="Times New Roman" w:hAnsiTheme="minorEastAsia" w:eastAsiaTheme="minorEastAsia"/>
                  <w:bCs/>
                  <w:sz w:val="21"/>
                  <w:szCs w:val="21"/>
                  <w:lang w:eastAsia="zh-CN"/>
                </w:rPr>
                <w:delText>，并协助甲方进行</w:delText>
              </w:r>
            </w:del>
            <w:del w:id="1679" w:author="Administrator" w:date="2020-07-21T14:44:00Z">
              <w:r>
                <w:rPr>
                  <w:rFonts w:ascii="Times New Roman" w:hAnsi="Times New Roman" w:eastAsiaTheme="minorEastAsia"/>
                  <w:bCs/>
                  <w:sz w:val="21"/>
                  <w:szCs w:val="21"/>
                  <w:lang w:eastAsia="zh-CN"/>
                </w:rPr>
                <w:delText>PQ</w:delText>
              </w:r>
            </w:del>
            <w:del w:id="1680" w:author="Administrator" w:date="2020-07-21T14:44:00Z">
              <w:r>
                <w:rPr>
                  <w:rFonts w:ascii="Times New Roman" w:hAnsiTheme="minorEastAsia" w:eastAsiaTheme="minorEastAsia"/>
                  <w:bCs/>
                  <w:sz w:val="21"/>
                  <w:szCs w:val="21"/>
                  <w:lang w:eastAsia="zh-CN"/>
                </w:rPr>
                <w:delText>测试。</w:delText>
              </w:r>
            </w:del>
          </w:p>
        </w:tc>
        <w:tc>
          <w:tcPr>
            <w:tcW w:w="1363" w:type="dxa"/>
            <w:vAlign w:val="center"/>
            <w:tcPrChange w:id="1681" w:author="Administrator" w:date="2020-07-21T14:56: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682" w:author="Administrator" w:date="2020-07-28T12:53: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31" w:hRule="exact"/>
          <w:jc w:val="center"/>
          <w:trPrChange w:id="1682" w:author="Administrator" w:date="2020-07-28T12:53:00Z">
            <w:trPr>
              <w:trHeight w:val="397" w:hRule="exact"/>
              <w:jc w:val="center"/>
            </w:trPr>
          </w:trPrChange>
        </w:trPr>
        <w:tc>
          <w:tcPr>
            <w:tcW w:w="1244" w:type="dxa"/>
            <w:tcPrChange w:id="1683" w:author="Administrator" w:date="2020-07-28T12:53:00Z">
              <w:tcPr>
                <w:tcW w:w="869" w:type="dxa"/>
                <w:vAlign w:val="center"/>
              </w:tcPr>
            </w:tcPrChange>
          </w:tcPr>
          <w:p>
            <w:pPr>
              <w:jc w:val="center"/>
              <w:rPr>
                <w:rFonts w:ascii="Times New Roman" w:hAnsi="Times New Roman" w:eastAsiaTheme="minorEastAsia"/>
                <w:sz w:val="21"/>
                <w:szCs w:val="21"/>
                <w:lang w:eastAsia="zh-CN"/>
              </w:rPr>
              <w:pPrChange w:id="1684" w:author="Administrator" w:date="2020-07-20T14:18:00Z">
                <w:pPr/>
              </w:pPrChange>
            </w:pPr>
            <w:ins w:id="1685" w:author="Administrator" w:date="2020-07-28T12:51:00Z">
              <w:r>
                <w:rPr>
                  <w:rFonts w:ascii="Times New Roman" w:hAnsi="Times New Roman" w:eastAsiaTheme="minorEastAsia"/>
                  <w:sz w:val="21"/>
                  <w:szCs w:val="21"/>
                </w:rPr>
                <w:t>URS</w:t>
              </w:r>
            </w:ins>
            <w:ins w:id="1686" w:author="Administrator" w:date="2020-07-28T12:51:00Z">
              <w:r>
                <w:rPr>
                  <w:rFonts w:hint="eastAsia" w:ascii="Times New Roman" w:hAnsi="Times New Roman" w:eastAsiaTheme="minorEastAsia"/>
                  <w:sz w:val="21"/>
                  <w:szCs w:val="21"/>
                  <w:lang w:eastAsia="zh-CN"/>
                </w:rPr>
                <w:t>73</w:t>
              </w:r>
            </w:ins>
            <w:del w:id="1687" w:author="Administrator" w:date="2020-07-21T14:56:00Z">
              <w:r>
                <w:rPr>
                  <w:rFonts w:ascii="Times New Roman" w:hAnsi="Times New Roman" w:eastAsiaTheme="minorEastAsia"/>
                  <w:sz w:val="21"/>
                  <w:szCs w:val="21"/>
                </w:rPr>
                <w:delText>URS</w:delText>
              </w:r>
            </w:del>
            <w:del w:id="1688" w:author="Administrator" w:date="2020-07-21T14:56:00Z">
              <w:r>
                <w:rPr>
                  <w:rFonts w:ascii="Times New Roman" w:hAnsi="Times New Roman" w:eastAsiaTheme="minorEastAsia"/>
                  <w:sz w:val="21"/>
                  <w:szCs w:val="21"/>
                </w:rPr>
                <w:fldChar w:fldCharType="begin"/>
              </w:r>
            </w:del>
            <w:del w:id="1689" w:author="Administrator" w:date="2020-07-21T14:56:00Z">
              <w:r>
                <w:rPr>
                  <w:rFonts w:ascii="Times New Roman" w:hAnsi="Times New Roman" w:eastAsiaTheme="minorEastAsia"/>
                  <w:sz w:val="21"/>
                  <w:szCs w:val="21"/>
                </w:rPr>
                <w:delInstrText xml:space="preserve"> AUTONUM  </w:delInstrText>
              </w:r>
            </w:del>
            <w:del w:id="1690" w:author="Administrator" w:date="2020-07-21T14:56:00Z">
              <w:r>
                <w:rPr>
                  <w:rFonts w:ascii="Times New Roman" w:hAnsi="Times New Roman" w:eastAsiaTheme="minorEastAsia"/>
                  <w:sz w:val="21"/>
                  <w:szCs w:val="21"/>
                </w:rPr>
                <w:fldChar w:fldCharType="end"/>
              </w:r>
            </w:del>
            <w:ins w:id="1691" w:author="陈雷" w:date="2020-06-10T09:31:00Z">
              <w:del w:id="1692" w:author="Administrator" w:date="2020-07-21T14:56:00Z">
                <w:r>
                  <w:rPr>
                    <w:rFonts w:hint="eastAsia" w:ascii="Times New Roman" w:hAnsi="Times New Roman" w:eastAsiaTheme="minorEastAsia"/>
                    <w:sz w:val="21"/>
                    <w:szCs w:val="21"/>
                    <w:lang w:eastAsia="zh-CN"/>
                  </w:rPr>
                  <w:delText>26</w:delText>
                </w:r>
              </w:del>
            </w:ins>
          </w:p>
        </w:tc>
        <w:tc>
          <w:tcPr>
            <w:tcW w:w="1509" w:type="dxa"/>
            <w:vMerge w:val="restart"/>
            <w:vAlign w:val="center"/>
            <w:tcPrChange w:id="1693" w:author="Administrator" w:date="2020-07-28T12:53:00Z">
              <w:tcPr>
                <w:tcW w:w="1309" w:type="dxa"/>
                <w:gridSpan w:val="2"/>
                <w:vMerge w:val="restart"/>
                <w:vAlign w:val="center"/>
              </w:tcPr>
            </w:tcPrChange>
          </w:tcPr>
          <w:p>
            <w:pPr>
              <w:jc w:val="center"/>
              <w:rPr>
                <w:rFonts w:ascii="Times New Roman" w:hAnsi="Times New Roman" w:eastAsiaTheme="minorEastAsia"/>
                <w:sz w:val="21"/>
                <w:szCs w:val="21"/>
                <w:lang w:eastAsia="zh-CN"/>
              </w:rPr>
            </w:pPr>
            <w:r>
              <w:rPr>
                <w:rFonts w:ascii="Times New Roman" w:hAnsiTheme="minorEastAsia" w:eastAsiaTheme="minorEastAsia"/>
                <w:sz w:val="21"/>
                <w:szCs w:val="21"/>
                <w:lang w:eastAsia="zh-CN"/>
              </w:rPr>
              <w:t>备件</w:t>
            </w:r>
          </w:p>
        </w:tc>
        <w:tc>
          <w:tcPr>
            <w:tcW w:w="5257" w:type="dxa"/>
            <w:vAlign w:val="center"/>
            <w:tcPrChange w:id="1694" w:author="Administrator" w:date="2020-07-28T12:53:00Z">
              <w:tcPr>
                <w:tcW w:w="5769" w:type="dxa"/>
                <w:gridSpan w:val="2"/>
                <w:vAlign w:val="center"/>
              </w:tcPr>
            </w:tcPrChange>
          </w:tcPr>
          <w:p>
            <w:pPr>
              <w:keepLines/>
              <w:spacing w:after="0" w:line="20" w:lineRule="atLeast"/>
              <w:rPr>
                <w:rFonts w:ascii="Times New Roman" w:hAnsi="Times New Roman" w:eastAsiaTheme="minorEastAsia"/>
                <w:sz w:val="21"/>
                <w:szCs w:val="21"/>
                <w:lang w:eastAsia="zh-CN"/>
              </w:rPr>
            </w:pPr>
            <w:del w:id="1695" w:author="Administrator" w:date="2020-07-21T14:44:00Z">
              <w:r>
                <w:rPr>
                  <w:rFonts w:ascii="Times New Roman" w:hAnsiTheme="minorEastAsia" w:eastAsiaTheme="minorEastAsia"/>
                  <w:bCs/>
                  <w:sz w:val="21"/>
                  <w:szCs w:val="21"/>
                  <w:lang w:eastAsia="zh-CN"/>
                </w:rPr>
                <w:delText>提供两年常用备品备件</w:delText>
              </w:r>
            </w:del>
            <w:ins w:id="1696" w:author="Administrator" w:date="2020-07-21T14:44:00Z">
              <w:r>
                <w:rPr>
                  <w:rFonts w:ascii="Times New Roman" w:hAnsiTheme="minorEastAsia" w:eastAsiaTheme="minorEastAsia"/>
                  <w:bCs/>
                  <w:sz w:val="21"/>
                  <w:szCs w:val="21"/>
                  <w:lang w:eastAsia="zh-CN"/>
                </w:rPr>
                <w:t>提供</w:t>
              </w:r>
            </w:ins>
            <w:ins w:id="1697" w:author="Administrator" w:date="2020-07-21T14:44:00Z">
              <w:r>
                <w:rPr>
                  <w:rFonts w:hint="eastAsia" w:ascii="Times New Roman" w:hAnsiTheme="minorEastAsia" w:eastAsiaTheme="minorEastAsia"/>
                  <w:bCs/>
                  <w:sz w:val="21"/>
                  <w:szCs w:val="21"/>
                  <w:lang w:eastAsia="zh-CN"/>
                </w:rPr>
                <w:t>1</w:t>
              </w:r>
            </w:ins>
            <w:ins w:id="1698" w:author="Administrator" w:date="2020-07-21T14:45:00Z">
              <w:r>
                <w:rPr>
                  <w:rFonts w:hint="eastAsia" w:ascii="Times New Roman" w:hAnsiTheme="minorEastAsia" w:eastAsiaTheme="minorEastAsia"/>
                  <w:bCs/>
                  <w:sz w:val="21"/>
                  <w:szCs w:val="21"/>
                  <w:lang w:eastAsia="zh-CN"/>
                </w:rPr>
                <w:t>年内</w:t>
              </w:r>
            </w:ins>
            <w:ins w:id="1699" w:author="Administrator" w:date="2020-07-21T14:44:00Z">
              <w:r>
                <w:rPr>
                  <w:rFonts w:ascii="Times New Roman" w:hAnsiTheme="minorEastAsia" w:eastAsiaTheme="minorEastAsia"/>
                  <w:bCs/>
                  <w:sz w:val="21"/>
                  <w:szCs w:val="21"/>
                  <w:lang w:eastAsia="zh-CN"/>
                </w:rPr>
                <w:t>常用备品备件</w:t>
              </w:r>
            </w:ins>
            <w:ins w:id="1700" w:author="Administrator" w:date="2020-07-21T14:45:00Z">
              <w:r>
                <w:rPr>
                  <w:rFonts w:hint="eastAsia" w:ascii="Times New Roman" w:hAnsiTheme="minorEastAsia" w:eastAsiaTheme="minorEastAsia"/>
                  <w:bCs/>
                  <w:sz w:val="21"/>
                  <w:szCs w:val="21"/>
                  <w:lang w:eastAsia="zh-CN"/>
                </w:rPr>
                <w:t>、易耗件</w:t>
              </w:r>
            </w:ins>
            <w:del w:id="1701" w:author="Administrator" w:date="2020-07-21T14:44:00Z">
              <w:r>
                <w:rPr>
                  <w:rFonts w:ascii="Times New Roman" w:hAnsiTheme="minorEastAsia" w:eastAsiaTheme="minorEastAsia"/>
                  <w:bCs/>
                  <w:sz w:val="21"/>
                  <w:szCs w:val="21"/>
                  <w:lang w:eastAsia="zh-CN"/>
                </w:rPr>
                <w:delText>，并提供备品备件清单及易损件清单。</w:delText>
              </w:r>
            </w:del>
          </w:p>
        </w:tc>
        <w:tc>
          <w:tcPr>
            <w:tcW w:w="1363" w:type="dxa"/>
            <w:vAlign w:val="center"/>
            <w:tcPrChange w:id="1702" w:author="Administrator" w:date="2020-07-28T12:53: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703" w:author="Administrator" w:date="2020-07-21T14:56: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97" w:hRule="exact"/>
          <w:jc w:val="center"/>
          <w:trPrChange w:id="1703" w:author="Administrator" w:date="2020-07-21T14:56:00Z">
            <w:trPr>
              <w:trHeight w:val="397" w:hRule="exact"/>
              <w:jc w:val="center"/>
            </w:trPr>
          </w:trPrChange>
        </w:trPr>
        <w:tc>
          <w:tcPr>
            <w:tcW w:w="1244" w:type="dxa"/>
            <w:tcPrChange w:id="1704" w:author="Administrator" w:date="2020-07-21T14:56:00Z">
              <w:tcPr>
                <w:tcW w:w="869" w:type="dxa"/>
                <w:vAlign w:val="center"/>
              </w:tcPr>
            </w:tcPrChange>
          </w:tcPr>
          <w:p>
            <w:pPr>
              <w:jc w:val="center"/>
              <w:rPr>
                <w:rFonts w:ascii="Times New Roman" w:hAnsi="Times New Roman" w:eastAsiaTheme="minorEastAsia"/>
                <w:sz w:val="21"/>
                <w:szCs w:val="21"/>
                <w:lang w:eastAsia="zh-CN"/>
              </w:rPr>
              <w:pPrChange w:id="1705" w:author="Administrator" w:date="2020-07-20T14:18:00Z">
                <w:pPr/>
              </w:pPrChange>
            </w:pPr>
            <w:ins w:id="1706" w:author="Administrator" w:date="2020-07-28T12:51:00Z">
              <w:r>
                <w:rPr>
                  <w:rFonts w:ascii="Times New Roman" w:hAnsi="Times New Roman" w:eastAsiaTheme="minorEastAsia"/>
                  <w:sz w:val="21"/>
                  <w:szCs w:val="21"/>
                </w:rPr>
                <w:t>URS</w:t>
              </w:r>
            </w:ins>
            <w:ins w:id="1707" w:author="Administrator" w:date="2020-07-28T12:51:00Z">
              <w:r>
                <w:rPr>
                  <w:rFonts w:hint="eastAsia" w:ascii="Times New Roman" w:hAnsi="Times New Roman" w:eastAsiaTheme="minorEastAsia"/>
                  <w:sz w:val="21"/>
                  <w:szCs w:val="21"/>
                  <w:lang w:eastAsia="zh-CN"/>
                </w:rPr>
                <w:t>74</w:t>
              </w:r>
            </w:ins>
            <w:del w:id="1708" w:author="Administrator" w:date="2020-07-21T14:56:00Z">
              <w:r>
                <w:rPr>
                  <w:rFonts w:ascii="Times New Roman" w:hAnsi="Times New Roman" w:eastAsiaTheme="minorEastAsia"/>
                  <w:sz w:val="21"/>
                  <w:szCs w:val="21"/>
                </w:rPr>
                <w:delText>URS</w:delText>
              </w:r>
            </w:del>
            <w:del w:id="1709" w:author="Administrator" w:date="2020-07-21T14:56:00Z">
              <w:r>
                <w:rPr>
                  <w:rFonts w:ascii="Times New Roman" w:hAnsi="Times New Roman" w:eastAsiaTheme="minorEastAsia"/>
                  <w:sz w:val="21"/>
                  <w:szCs w:val="21"/>
                </w:rPr>
                <w:fldChar w:fldCharType="begin"/>
              </w:r>
            </w:del>
            <w:del w:id="1710" w:author="Administrator" w:date="2020-07-21T14:56:00Z">
              <w:r>
                <w:rPr>
                  <w:rFonts w:ascii="Times New Roman" w:hAnsi="Times New Roman" w:eastAsiaTheme="minorEastAsia"/>
                  <w:sz w:val="21"/>
                  <w:szCs w:val="21"/>
                </w:rPr>
                <w:delInstrText xml:space="preserve"> AUTONUM  </w:delInstrText>
              </w:r>
            </w:del>
            <w:del w:id="1711" w:author="Administrator" w:date="2020-07-21T14:56:00Z">
              <w:r>
                <w:rPr>
                  <w:rFonts w:ascii="Times New Roman" w:hAnsi="Times New Roman" w:eastAsiaTheme="minorEastAsia"/>
                  <w:sz w:val="21"/>
                  <w:szCs w:val="21"/>
                </w:rPr>
                <w:fldChar w:fldCharType="end"/>
              </w:r>
            </w:del>
            <w:ins w:id="1712" w:author="陈雷" w:date="2020-06-10T09:40:00Z">
              <w:del w:id="1713" w:author="Administrator" w:date="2020-07-21T14:56:00Z">
                <w:r>
                  <w:rPr>
                    <w:rFonts w:hint="eastAsia" w:ascii="Times New Roman" w:hAnsi="Times New Roman" w:eastAsiaTheme="minorEastAsia"/>
                    <w:sz w:val="21"/>
                    <w:szCs w:val="21"/>
                    <w:lang w:eastAsia="zh-CN"/>
                  </w:rPr>
                  <w:delText>27</w:delText>
                </w:r>
              </w:del>
            </w:ins>
          </w:p>
        </w:tc>
        <w:tc>
          <w:tcPr>
            <w:tcW w:w="1509" w:type="dxa"/>
            <w:vMerge w:val="continue"/>
            <w:vAlign w:val="center"/>
            <w:tcPrChange w:id="1714" w:author="Administrator" w:date="2020-07-21T14:56:00Z">
              <w:tcPr>
                <w:tcW w:w="1309" w:type="dxa"/>
                <w:gridSpan w:val="2"/>
                <w:vMerge w:val="continue"/>
                <w:vAlign w:val="center"/>
              </w:tcPr>
            </w:tcPrChange>
          </w:tcPr>
          <w:p>
            <w:pPr>
              <w:jc w:val="center"/>
              <w:rPr>
                <w:rFonts w:ascii="Times New Roman" w:hAnsi="Times New Roman" w:eastAsiaTheme="minorEastAsia"/>
                <w:sz w:val="21"/>
                <w:szCs w:val="21"/>
                <w:lang w:eastAsia="zh-CN"/>
              </w:rPr>
            </w:pPr>
          </w:p>
        </w:tc>
        <w:tc>
          <w:tcPr>
            <w:tcW w:w="5257" w:type="dxa"/>
            <w:vAlign w:val="center"/>
            <w:tcPrChange w:id="1715" w:author="Administrator" w:date="2020-07-21T14:56:00Z">
              <w:tcPr>
                <w:tcW w:w="5769" w:type="dxa"/>
                <w:gridSpan w:val="2"/>
                <w:vAlign w:val="center"/>
              </w:tcPr>
            </w:tcPrChange>
          </w:tcPr>
          <w:p>
            <w:pPr>
              <w:keepLines/>
              <w:spacing w:after="0" w:line="20" w:lineRule="atLeast"/>
              <w:rPr>
                <w:rFonts w:ascii="Times New Roman" w:hAnsi="Times New Roman" w:eastAsiaTheme="minorEastAsia"/>
                <w:sz w:val="21"/>
                <w:szCs w:val="21"/>
                <w:lang w:eastAsia="zh-CN"/>
              </w:rPr>
            </w:pPr>
            <w:r>
              <w:rPr>
                <w:rFonts w:ascii="Times New Roman" w:hAnsiTheme="minorEastAsia" w:eastAsiaTheme="minorEastAsia"/>
                <w:bCs/>
                <w:sz w:val="21"/>
                <w:szCs w:val="21"/>
                <w:lang w:eastAsia="zh-CN"/>
              </w:rPr>
              <w:t>提供随机备件专用拆卸工具一套</w:t>
            </w:r>
          </w:p>
        </w:tc>
        <w:tc>
          <w:tcPr>
            <w:tcW w:w="1363" w:type="dxa"/>
            <w:vAlign w:val="center"/>
            <w:tcPrChange w:id="1716" w:author="Administrator" w:date="2020-07-21T14:56: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717" w:author="Administrator" w:date="2020-07-21T14:56: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717" w:author="Administrator" w:date="2020-07-21T14:56:00Z">
            <w:trPr>
              <w:trHeight w:val="420" w:hRule="atLeast"/>
              <w:jc w:val="center"/>
            </w:trPr>
          </w:trPrChange>
        </w:trPr>
        <w:tc>
          <w:tcPr>
            <w:tcW w:w="1244" w:type="dxa"/>
            <w:tcPrChange w:id="1718" w:author="Administrator" w:date="2020-07-21T14:56:00Z">
              <w:tcPr>
                <w:tcW w:w="1244" w:type="dxa"/>
                <w:gridSpan w:val="2"/>
                <w:vAlign w:val="center"/>
              </w:tcPr>
            </w:tcPrChange>
          </w:tcPr>
          <w:p>
            <w:pPr>
              <w:jc w:val="center"/>
              <w:rPr>
                <w:rFonts w:ascii="Times New Roman" w:hAnsi="Times New Roman" w:eastAsiaTheme="minorEastAsia"/>
                <w:sz w:val="21"/>
                <w:szCs w:val="21"/>
                <w:lang w:eastAsia="zh-CN"/>
              </w:rPr>
              <w:pPrChange w:id="1719" w:author="Administrator" w:date="2020-07-20T14:18:00Z">
                <w:pPr/>
              </w:pPrChange>
            </w:pPr>
            <w:ins w:id="1720" w:author="Administrator" w:date="2020-07-28T12:51:00Z">
              <w:r>
                <w:rPr>
                  <w:rFonts w:ascii="Times New Roman" w:hAnsi="Times New Roman" w:eastAsiaTheme="minorEastAsia"/>
                  <w:sz w:val="21"/>
                  <w:szCs w:val="21"/>
                </w:rPr>
                <w:t>URS</w:t>
              </w:r>
            </w:ins>
            <w:ins w:id="1721" w:author="Administrator" w:date="2020-07-28T12:51:00Z">
              <w:r>
                <w:rPr>
                  <w:rFonts w:hint="eastAsia" w:ascii="Times New Roman" w:hAnsi="Times New Roman" w:eastAsiaTheme="minorEastAsia"/>
                  <w:sz w:val="21"/>
                  <w:szCs w:val="21"/>
                  <w:lang w:eastAsia="zh-CN"/>
                </w:rPr>
                <w:t>75</w:t>
              </w:r>
            </w:ins>
            <w:del w:id="1722" w:author="Administrator" w:date="2020-07-21T14:56:00Z">
              <w:r>
                <w:rPr>
                  <w:rFonts w:ascii="Times New Roman" w:hAnsi="Times New Roman" w:eastAsiaTheme="minorEastAsia"/>
                  <w:sz w:val="21"/>
                  <w:szCs w:val="21"/>
                </w:rPr>
                <w:delText>URS</w:delText>
              </w:r>
            </w:del>
            <w:del w:id="1723" w:author="Administrator" w:date="2020-07-21T14:56:00Z">
              <w:r>
                <w:rPr>
                  <w:rFonts w:ascii="Times New Roman" w:hAnsi="Times New Roman" w:eastAsiaTheme="minorEastAsia"/>
                  <w:sz w:val="21"/>
                  <w:szCs w:val="21"/>
                </w:rPr>
                <w:fldChar w:fldCharType="begin"/>
              </w:r>
            </w:del>
            <w:del w:id="1724" w:author="Administrator" w:date="2020-07-21T14:56:00Z">
              <w:r>
                <w:rPr>
                  <w:rFonts w:ascii="Times New Roman" w:hAnsi="Times New Roman" w:eastAsiaTheme="minorEastAsia"/>
                  <w:sz w:val="21"/>
                  <w:szCs w:val="21"/>
                </w:rPr>
                <w:delInstrText xml:space="preserve"> AUTONUM  </w:delInstrText>
              </w:r>
            </w:del>
            <w:del w:id="1725" w:author="Administrator" w:date="2020-07-21T14:56:00Z">
              <w:r>
                <w:rPr>
                  <w:rFonts w:ascii="Times New Roman" w:hAnsi="Times New Roman" w:eastAsiaTheme="minorEastAsia"/>
                  <w:sz w:val="21"/>
                  <w:szCs w:val="21"/>
                </w:rPr>
                <w:fldChar w:fldCharType="end"/>
              </w:r>
            </w:del>
            <w:ins w:id="1726" w:author="陈雷" w:date="2020-06-10T09:40:00Z">
              <w:del w:id="1727" w:author="Administrator" w:date="2020-07-21T14:56:00Z">
                <w:r>
                  <w:rPr>
                    <w:rFonts w:hint="eastAsia" w:ascii="Times New Roman" w:hAnsi="Times New Roman" w:eastAsiaTheme="minorEastAsia"/>
                    <w:sz w:val="21"/>
                    <w:szCs w:val="21"/>
                    <w:lang w:eastAsia="zh-CN"/>
                  </w:rPr>
                  <w:delText>28</w:delText>
                </w:r>
              </w:del>
            </w:ins>
          </w:p>
        </w:tc>
        <w:tc>
          <w:tcPr>
            <w:tcW w:w="1509" w:type="dxa"/>
            <w:vMerge w:val="restart"/>
            <w:vAlign w:val="center"/>
            <w:tcPrChange w:id="1728" w:author="Administrator" w:date="2020-07-21T14:56:00Z">
              <w:tcPr>
                <w:tcW w:w="1509" w:type="dxa"/>
                <w:gridSpan w:val="2"/>
                <w:vMerge w:val="restart"/>
                <w:vAlign w:val="center"/>
              </w:tcPr>
            </w:tcPrChange>
          </w:tcPr>
          <w:p>
            <w:pPr>
              <w:jc w:val="center"/>
              <w:rPr>
                <w:rFonts w:ascii="Times New Roman" w:hAnsi="Times New Roman" w:eastAsiaTheme="minorEastAsia"/>
                <w:sz w:val="21"/>
                <w:szCs w:val="21"/>
                <w:lang w:eastAsia="zh-CN"/>
              </w:rPr>
            </w:pPr>
            <w:r>
              <w:rPr>
                <w:rFonts w:ascii="Times New Roman" w:hAnsiTheme="minorEastAsia" w:eastAsiaTheme="minorEastAsia"/>
                <w:sz w:val="21"/>
                <w:szCs w:val="21"/>
                <w:lang w:eastAsia="zh-CN"/>
              </w:rPr>
              <w:t>服务</w:t>
            </w:r>
          </w:p>
        </w:tc>
        <w:tc>
          <w:tcPr>
            <w:tcW w:w="5257" w:type="dxa"/>
            <w:vAlign w:val="center"/>
            <w:tcPrChange w:id="1729" w:author="Administrator" w:date="2020-07-21T14:56:00Z">
              <w:tcPr>
                <w:tcW w:w="5257" w:type="dxa"/>
                <w:gridSpan w:val="2"/>
                <w:vAlign w:val="center"/>
              </w:tcPr>
            </w:tcPrChange>
          </w:tcPr>
          <w:p>
            <w:pPr>
              <w:pStyle w:val="82"/>
              <w:pBdr>
                <w:bottom w:val="none" w:color="auto" w:sz="0" w:space="0"/>
              </w:pBdr>
              <w:spacing w:before="20" w:line="240" w:lineRule="auto"/>
              <w:jc w:val="both"/>
              <w:rPr>
                <w:rFonts w:eastAsiaTheme="minorEastAsia"/>
                <w:bCs/>
                <w:sz w:val="21"/>
                <w:szCs w:val="21"/>
              </w:rPr>
            </w:pPr>
            <w:r>
              <w:rPr>
                <w:rFonts w:hAnsiTheme="minorEastAsia" w:eastAsiaTheme="minorEastAsia"/>
                <w:bCs/>
                <w:sz w:val="21"/>
                <w:szCs w:val="21"/>
              </w:rPr>
              <w:t>售后服务：</w:t>
            </w:r>
          </w:p>
          <w:p>
            <w:pPr>
              <w:keepLines/>
              <w:spacing w:after="0" w:line="20" w:lineRule="atLeast"/>
              <w:rPr>
                <w:rFonts w:ascii="Times New Roman" w:hAnsi="Times New Roman" w:eastAsiaTheme="minorEastAsia"/>
                <w:sz w:val="21"/>
                <w:szCs w:val="21"/>
                <w:lang w:eastAsia="zh-CN"/>
              </w:rPr>
            </w:pPr>
            <w:r>
              <w:rPr>
                <w:rFonts w:ascii="Times New Roman" w:hAnsiTheme="minorEastAsia" w:eastAsiaTheme="minorEastAsia"/>
                <w:bCs/>
                <w:sz w:val="21"/>
                <w:szCs w:val="21"/>
                <w:lang w:eastAsia="zh-CN"/>
              </w:rPr>
              <w:t>应保证在设备出现故障并提出维修要求后</w:t>
            </w:r>
            <w:r>
              <w:rPr>
                <w:rFonts w:ascii="Times New Roman" w:hAnsi="Times New Roman" w:eastAsiaTheme="minorEastAsia"/>
                <w:bCs/>
                <w:sz w:val="21"/>
                <w:szCs w:val="21"/>
                <w:lang w:eastAsia="zh-CN"/>
              </w:rPr>
              <w:t>48</w:t>
            </w:r>
            <w:r>
              <w:rPr>
                <w:rFonts w:ascii="Times New Roman" w:hAnsiTheme="minorEastAsia" w:eastAsiaTheme="minorEastAsia"/>
                <w:bCs/>
                <w:sz w:val="21"/>
                <w:szCs w:val="21"/>
                <w:lang w:eastAsia="zh-CN"/>
              </w:rPr>
              <w:t>小时内派相关的服务工程师到达工作现场进行维护。</w:t>
            </w:r>
          </w:p>
        </w:tc>
        <w:tc>
          <w:tcPr>
            <w:tcW w:w="1363" w:type="dxa"/>
            <w:vAlign w:val="center"/>
            <w:tcPrChange w:id="1730" w:author="Administrator" w:date="2020-07-21T14:56:00Z">
              <w:tcPr>
                <w:tcW w:w="1363" w:type="dxa"/>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731" w:author="Administrator" w:date="2020-07-21T14:56: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34" w:hRule="atLeast"/>
          <w:jc w:val="center"/>
          <w:trPrChange w:id="1731" w:author="Administrator" w:date="2020-07-21T14:56:00Z">
            <w:trPr>
              <w:trHeight w:val="434" w:hRule="atLeast"/>
              <w:jc w:val="center"/>
            </w:trPr>
          </w:trPrChange>
        </w:trPr>
        <w:tc>
          <w:tcPr>
            <w:tcW w:w="1244" w:type="dxa"/>
            <w:tcPrChange w:id="1732" w:author="Administrator" w:date="2020-07-21T14:56:00Z">
              <w:tcPr>
                <w:tcW w:w="1244" w:type="dxa"/>
                <w:gridSpan w:val="2"/>
                <w:vAlign w:val="center"/>
              </w:tcPr>
            </w:tcPrChange>
          </w:tcPr>
          <w:p>
            <w:pPr>
              <w:jc w:val="center"/>
              <w:rPr>
                <w:rFonts w:ascii="Times New Roman" w:hAnsi="Times New Roman" w:eastAsiaTheme="minorEastAsia"/>
                <w:sz w:val="21"/>
                <w:szCs w:val="21"/>
                <w:lang w:eastAsia="zh-CN"/>
              </w:rPr>
              <w:pPrChange w:id="1733" w:author="Administrator" w:date="2020-07-20T14:18:00Z">
                <w:pPr/>
              </w:pPrChange>
            </w:pPr>
            <w:ins w:id="1734" w:author="Administrator" w:date="2020-07-28T12:51:00Z">
              <w:r>
                <w:rPr>
                  <w:rFonts w:ascii="Times New Roman" w:hAnsi="Times New Roman" w:eastAsiaTheme="minorEastAsia"/>
                  <w:sz w:val="21"/>
                  <w:szCs w:val="21"/>
                </w:rPr>
                <w:t>URS</w:t>
              </w:r>
            </w:ins>
            <w:ins w:id="1735" w:author="Administrator" w:date="2020-07-28T12:51:00Z">
              <w:r>
                <w:rPr>
                  <w:rFonts w:hint="eastAsia" w:ascii="Times New Roman" w:hAnsi="Times New Roman" w:eastAsiaTheme="minorEastAsia"/>
                  <w:sz w:val="21"/>
                  <w:szCs w:val="21"/>
                  <w:lang w:eastAsia="zh-CN"/>
                </w:rPr>
                <w:t>76</w:t>
              </w:r>
            </w:ins>
            <w:del w:id="1736" w:author="Administrator" w:date="2020-07-21T14:56:00Z">
              <w:r>
                <w:rPr>
                  <w:rFonts w:ascii="Times New Roman" w:hAnsi="Times New Roman" w:eastAsiaTheme="minorEastAsia"/>
                  <w:sz w:val="21"/>
                  <w:szCs w:val="21"/>
                </w:rPr>
                <w:delText>URS</w:delText>
              </w:r>
            </w:del>
            <w:del w:id="1737" w:author="Administrator" w:date="2020-07-21T14:56:00Z">
              <w:r>
                <w:rPr>
                  <w:rFonts w:ascii="Times New Roman" w:hAnsi="Times New Roman" w:eastAsiaTheme="minorEastAsia"/>
                  <w:sz w:val="21"/>
                  <w:szCs w:val="21"/>
                </w:rPr>
                <w:fldChar w:fldCharType="begin"/>
              </w:r>
            </w:del>
            <w:del w:id="1738" w:author="Administrator" w:date="2020-07-21T14:56:00Z">
              <w:r>
                <w:rPr>
                  <w:rFonts w:ascii="Times New Roman" w:hAnsi="Times New Roman" w:eastAsiaTheme="minorEastAsia"/>
                  <w:sz w:val="21"/>
                  <w:szCs w:val="21"/>
                </w:rPr>
                <w:delInstrText xml:space="preserve"> AUTONUM  </w:delInstrText>
              </w:r>
            </w:del>
            <w:del w:id="1739" w:author="Administrator" w:date="2020-07-21T14:56:00Z">
              <w:r>
                <w:rPr>
                  <w:rFonts w:ascii="Times New Roman" w:hAnsi="Times New Roman" w:eastAsiaTheme="minorEastAsia"/>
                  <w:sz w:val="21"/>
                  <w:szCs w:val="21"/>
                </w:rPr>
                <w:fldChar w:fldCharType="end"/>
              </w:r>
            </w:del>
            <w:ins w:id="1740" w:author="陈雷" w:date="2020-06-10T09:40:00Z">
              <w:del w:id="1741" w:author="Administrator" w:date="2020-07-21T14:56:00Z">
                <w:r>
                  <w:rPr>
                    <w:rFonts w:hint="eastAsia" w:ascii="Times New Roman" w:hAnsi="Times New Roman" w:eastAsiaTheme="minorEastAsia"/>
                    <w:sz w:val="21"/>
                    <w:szCs w:val="21"/>
                    <w:lang w:eastAsia="zh-CN"/>
                  </w:rPr>
                  <w:delText>29</w:delText>
                </w:r>
              </w:del>
            </w:ins>
          </w:p>
        </w:tc>
        <w:tc>
          <w:tcPr>
            <w:tcW w:w="1509" w:type="dxa"/>
            <w:vMerge w:val="continue"/>
            <w:vAlign w:val="center"/>
            <w:tcPrChange w:id="1742" w:author="Administrator" w:date="2020-07-21T14:56:00Z">
              <w:tcPr>
                <w:tcW w:w="1509" w:type="dxa"/>
                <w:gridSpan w:val="2"/>
                <w:vMerge w:val="continue"/>
                <w:vAlign w:val="center"/>
              </w:tcPr>
            </w:tcPrChange>
          </w:tcPr>
          <w:p>
            <w:pPr>
              <w:jc w:val="center"/>
              <w:rPr>
                <w:rFonts w:ascii="Times New Roman" w:hAnsi="Times New Roman" w:eastAsiaTheme="minorEastAsia"/>
                <w:sz w:val="21"/>
                <w:szCs w:val="21"/>
                <w:lang w:eastAsia="zh-CN"/>
              </w:rPr>
            </w:pPr>
          </w:p>
        </w:tc>
        <w:tc>
          <w:tcPr>
            <w:tcW w:w="5257" w:type="dxa"/>
            <w:vAlign w:val="center"/>
            <w:tcPrChange w:id="1743" w:author="Administrator" w:date="2020-07-21T14:56:00Z">
              <w:tcPr>
                <w:tcW w:w="5257" w:type="dxa"/>
                <w:gridSpan w:val="2"/>
                <w:vAlign w:val="center"/>
              </w:tcPr>
            </w:tcPrChange>
          </w:tcPr>
          <w:p>
            <w:pPr>
              <w:pStyle w:val="82"/>
              <w:pBdr>
                <w:bottom w:val="none" w:color="auto" w:sz="0" w:space="0"/>
              </w:pBdr>
              <w:spacing w:before="20" w:line="240" w:lineRule="auto"/>
              <w:jc w:val="both"/>
              <w:rPr>
                <w:rFonts w:eastAsiaTheme="minorEastAsia"/>
                <w:bCs/>
                <w:sz w:val="21"/>
                <w:szCs w:val="21"/>
              </w:rPr>
            </w:pPr>
            <w:r>
              <w:rPr>
                <w:rFonts w:hAnsiTheme="minorEastAsia" w:eastAsiaTheme="minorEastAsia"/>
                <w:bCs/>
                <w:sz w:val="21"/>
                <w:szCs w:val="21"/>
              </w:rPr>
              <w:t>设备供应商应提供三年质保期。</w:t>
            </w:r>
          </w:p>
        </w:tc>
        <w:tc>
          <w:tcPr>
            <w:tcW w:w="1363" w:type="dxa"/>
            <w:vAlign w:val="center"/>
            <w:tcPrChange w:id="1744" w:author="Administrator" w:date="2020-07-21T14:56:00Z">
              <w:tcPr>
                <w:tcW w:w="1363" w:type="dxa"/>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745" w:author="Administrator" w:date="2020-07-21T14:56: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745" w:author="Administrator" w:date="2020-07-21T14:56:00Z">
            <w:trPr>
              <w:trHeight w:val="420" w:hRule="atLeast"/>
              <w:jc w:val="center"/>
            </w:trPr>
          </w:trPrChange>
        </w:trPr>
        <w:tc>
          <w:tcPr>
            <w:tcW w:w="1244" w:type="dxa"/>
            <w:tcPrChange w:id="1746" w:author="Administrator" w:date="2020-07-21T14:56:00Z">
              <w:tcPr>
                <w:tcW w:w="1244" w:type="dxa"/>
                <w:gridSpan w:val="2"/>
                <w:vAlign w:val="center"/>
              </w:tcPr>
            </w:tcPrChange>
          </w:tcPr>
          <w:p>
            <w:pPr>
              <w:jc w:val="center"/>
              <w:rPr>
                <w:rFonts w:ascii="Times New Roman" w:hAnsi="Times New Roman" w:eastAsiaTheme="minorEastAsia"/>
                <w:sz w:val="21"/>
                <w:szCs w:val="21"/>
                <w:lang w:eastAsia="zh-CN"/>
              </w:rPr>
              <w:pPrChange w:id="1747" w:author="Administrator" w:date="2020-07-20T14:18:00Z">
                <w:pPr/>
              </w:pPrChange>
            </w:pPr>
            <w:ins w:id="1748" w:author="Administrator" w:date="2020-07-28T12:51:00Z">
              <w:r>
                <w:rPr>
                  <w:rFonts w:ascii="Times New Roman" w:hAnsi="Times New Roman" w:eastAsiaTheme="minorEastAsia"/>
                  <w:sz w:val="21"/>
                  <w:szCs w:val="21"/>
                </w:rPr>
                <w:t>URS</w:t>
              </w:r>
            </w:ins>
            <w:ins w:id="1749" w:author="Administrator" w:date="2020-07-28T12:51:00Z">
              <w:r>
                <w:rPr>
                  <w:rFonts w:hint="eastAsia" w:ascii="Times New Roman" w:hAnsi="Times New Roman" w:eastAsiaTheme="minorEastAsia"/>
                  <w:sz w:val="21"/>
                  <w:szCs w:val="21"/>
                  <w:lang w:eastAsia="zh-CN"/>
                </w:rPr>
                <w:t>77</w:t>
              </w:r>
            </w:ins>
            <w:del w:id="1750" w:author="Administrator" w:date="2020-07-21T14:56:00Z">
              <w:r>
                <w:rPr>
                  <w:rFonts w:ascii="Times New Roman" w:hAnsi="Times New Roman" w:eastAsiaTheme="minorEastAsia"/>
                  <w:sz w:val="21"/>
                  <w:szCs w:val="21"/>
                </w:rPr>
                <w:delText>URS</w:delText>
              </w:r>
            </w:del>
            <w:del w:id="1751" w:author="Administrator" w:date="2020-07-21T14:56:00Z">
              <w:r>
                <w:rPr>
                  <w:rFonts w:ascii="Times New Roman" w:hAnsi="Times New Roman" w:eastAsiaTheme="minorEastAsia"/>
                  <w:sz w:val="21"/>
                  <w:szCs w:val="21"/>
                </w:rPr>
                <w:fldChar w:fldCharType="begin"/>
              </w:r>
            </w:del>
            <w:del w:id="1752" w:author="Administrator" w:date="2020-07-21T14:56:00Z">
              <w:r>
                <w:rPr>
                  <w:rFonts w:ascii="Times New Roman" w:hAnsi="Times New Roman" w:eastAsiaTheme="minorEastAsia"/>
                  <w:sz w:val="21"/>
                  <w:szCs w:val="21"/>
                </w:rPr>
                <w:delInstrText xml:space="preserve"> AUTONUM  </w:delInstrText>
              </w:r>
            </w:del>
            <w:del w:id="1753" w:author="Administrator" w:date="2020-07-21T14:56:00Z">
              <w:r>
                <w:rPr>
                  <w:rFonts w:ascii="Times New Roman" w:hAnsi="Times New Roman" w:eastAsiaTheme="minorEastAsia"/>
                  <w:sz w:val="21"/>
                  <w:szCs w:val="21"/>
                </w:rPr>
                <w:fldChar w:fldCharType="end"/>
              </w:r>
            </w:del>
            <w:ins w:id="1754" w:author="陈雷" w:date="2020-06-10T09:40:00Z">
              <w:del w:id="1755" w:author="Administrator" w:date="2020-07-21T14:56:00Z">
                <w:r>
                  <w:rPr>
                    <w:rFonts w:hint="eastAsia" w:ascii="Times New Roman" w:hAnsi="Times New Roman" w:eastAsiaTheme="minorEastAsia"/>
                    <w:sz w:val="21"/>
                    <w:szCs w:val="21"/>
                    <w:lang w:eastAsia="zh-CN"/>
                  </w:rPr>
                  <w:delText>30</w:delText>
                </w:r>
              </w:del>
            </w:ins>
          </w:p>
        </w:tc>
        <w:tc>
          <w:tcPr>
            <w:tcW w:w="1509" w:type="dxa"/>
            <w:vMerge w:val="continue"/>
            <w:vAlign w:val="center"/>
            <w:tcPrChange w:id="1756" w:author="Administrator" w:date="2020-07-21T14:56:00Z">
              <w:tcPr>
                <w:tcW w:w="1509" w:type="dxa"/>
                <w:gridSpan w:val="2"/>
                <w:vMerge w:val="continue"/>
                <w:vAlign w:val="center"/>
              </w:tcPr>
            </w:tcPrChange>
          </w:tcPr>
          <w:p>
            <w:pPr>
              <w:jc w:val="center"/>
              <w:rPr>
                <w:rFonts w:ascii="Times New Roman" w:hAnsi="Times New Roman" w:eastAsiaTheme="minorEastAsia"/>
                <w:sz w:val="21"/>
                <w:szCs w:val="21"/>
                <w:lang w:eastAsia="zh-CN"/>
              </w:rPr>
            </w:pPr>
          </w:p>
        </w:tc>
        <w:tc>
          <w:tcPr>
            <w:tcW w:w="5257" w:type="dxa"/>
            <w:vAlign w:val="center"/>
            <w:tcPrChange w:id="1757" w:author="Administrator" w:date="2020-07-21T14:56:00Z">
              <w:tcPr>
                <w:tcW w:w="5257" w:type="dxa"/>
                <w:gridSpan w:val="2"/>
                <w:vAlign w:val="center"/>
              </w:tcPr>
            </w:tcPrChange>
          </w:tcPr>
          <w:p>
            <w:pPr>
              <w:pStyle w:val="82"/>
              <w:pBdr>
                <w:bottom w:val="none" w:color="auto" w:sz="0" w:space="0"/>
              </w:pBdr>
              <w:spacing w:before="20" w:after="100" w:afterAutospacing="1" w:line="240" w:lineRule="auto"/>
              <w:jc w:val="left"/>
              <w:rPr>
                <w:rFonts w:eastAsiaTheme="minorEastAsia"/>
                <w:bCs/>
                <w:sz w:val="21"/>
                <w:szCs w:val="21"/>
              </w:rPr>
            </w:pPr>
            <w:r>
              <w:rPr>
                <w:rFonts w:hAnsiTheme="minorEastAsia" w:eastAsiaTheme="minorEastAsia"/>
                <w:bCs/>
                <w:sz w:val="21"/>
                <w:szCs w:val="21"/>
              </w:rPr>
              <w:t>厂家负责安装调试，培训操作人员和维修人员，要有详细的培训记录（培训内容包含结构原理、性能、操作、清洗、维修、故障排除等基本知识）。</w:t>
            </w:r>
          </w:p>
        </w:tc>
        <w:tc>
          <w:tcPr>
            <w:tcW w:w="1363" w:type="dxa"/>
            <w:vAlign w:val="center"/>
            <w:tcPrChange w:id="1758" w:author="Administrator" w:date="2020-07-21T14:56:00Z">
              <w:tcPr>
                <w:tcW w:w="1363" w:type="dxa"/>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759" w:author="Administrator" w:date="2020-07-21T14:56: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759" w:author="Administrator" w:date="2020-07-21T14:56:00Z">
            <w:trPr>
              <w:trHeight w:val="420" w:hRule="atLeast"/>
              <w:jc w:val="center"/>
            </w:trPr>
          </w:trPrChange>
        </w:trPr>
        <w:tc>
          <w:tcPr>
            <w:tcW w:w="1244" w:type="dxa"/>
            <w:tcPrChange w:id="1760" w:author="Administrator" w:date="2020-07-21T14:56:00Z">
              <w:tcPr>
                <w:tcW w:w="1244" w:type="dxa"/>
                <w:gridSpan w:val="2"/>
                <w:vAlign w:val="center"/>
              </w:tcPr>
            </w:tcPrChange>
          </w:tcPr>
          <w:p>
            <w:pPr>
              <w:jc w:val="center"/>
              <w:rPr>
                <w:rFonts w:ascii="Times New Roman" w:hAnsi="Times New Roman" w:eastAsiaTheme="minorEastAsia"/>
                <w:sz w:val="21"/>
                <w:szCs w:val="21"/>
                <w:lang w:eastAsia="zh-CN"/>
              </w:rPr>
            </w:pPr>
            <w:ins w:id="1761" w:author="Administrator" w:date="2020-07-28T12:51:00Z">
              <w:r>
                <w:rPr>
                  <w:rFonts w:ascii="Times New Roman" w:hAnsi="Times New Roman" w:eastAsiaTheme="minorEastAsia"/>
                  <w:sz w:val="21"/>
                  <w:szCs w:val="21"/>
                </w:rPr>
                <w:t>URS</w:t>
              </w:r>
            </w:ins>
            <w:ins w:id="1762" w:author="Administrator" w:date="2020-07-28T12:51:00Z">
              <w:r>
                <w:rPr>
                  <w:rFonts w:hint="eastAsia" w:ascii="Times New Roman" w:hAnsi="Times New Roman" w:eastAsiaTheme="minorEastAsia"/>
                  <w:sz w:val="21"/>
                  <w:szCs w:val="21"/>
                  <w:lang w:eastAsia="zh-CN"/>
                </w:rPr>
                <w:t>7</w:t>
              </w:r>
            </w:ins>
            <w:ins w:id="1763" w:author="Administrator" w:date="2020-07-28T12:52:00Z">
              <w:r>
                <w:rPr>
                  <w:rFonts w:hint="eastAsia" w:ascii="Times New Roman" w:hAnsi="Times New Roman" w:eastAsiaTheme="minorEastAsia"/>
                  <w:sz w:val="21"/>
                  <w:szCs w:val="21"/>
                  <w:lang w:eastAsia="zh-CN"/>
                </w:rPr>
                <w:t>8</w:t>
              </w:r>
            </w:ins>
          </w:p>
        </w:tc>
        <w:tc>
          <w:tcPr>
            <w:tcW w:w="1509" w:type="dxa"/>
            <w:vMerge w:val="continue"/>
            <w:vAlign w:val="center"/>
            <w:tcPrChange w:id="1764" w:author="Administrator" w:date="2020-07-21T14:56:00Z">
              <w:tcPr>
                <w:tcW w:w="1509" w:type="dxa"/>
                <w:gridSpan w:val="2"/>
                <w:vMerge w:val="continue"/>
                <w:vAlign w:val="center"/>
              </w:tcPr>
            </w:tcPrChange>
          </w:tcPr>
          <w:p>
            <w:pPr>
              <w:jc w:val="center"/>
              <w:rPr>
                <w:rFonts w:ascii="Times New Roman" w:hAnsi="Times New Roman" w:eastAsiaTheme="minorEastAsia"/>
                <w:sz w:val="21"/>
                <w:szCs w:val="21"/>
                <w:lang w:eastAsia="zh-CN"/>
              </w:rPr>
            </w:pPr>
          </w:p>
        </w:tc>
        <w:tc>
          <w:tcPr>
            <w:tcW w:w="5257" w:type="dxa"/>
            <w:vAlign w:val="center"/>
            <w:tcPrChange w:id="1765" w:author="Administrator" w:date="2020-07-21T14:56:00Z">
              <w:tcPr>
                <w:tcW w:w="5257" w:type="dxa"/>
                <w:gridSpan w:val="2"/>
                <w:vAlign w:val="center"/>
              </w:tcPr>
            </w:tcPrChange>
          </w:tcPr>
          <w:p>
            <w:pPr>
              <w:pStyle w:val="82"/>
              <w:pBdr>
                <w:bottom w:val="none" w:color="auto" w:sz="0" w:space="0"/>
              </w:pBdr>
              <w:spacing w:before="20" w:after="100" w:afterAutospacing="1" w:line="240" w:lineRule="auto"/>
              <w:jc w:val="left"/>
              <w:rPr>
                <w:rFonts w:hAnsiTheme="minorEastAsia" w:eastAsiaTheme="minorEastAsia"/>
                <w:bCs/>
                <w:sz w:val="21"/>
                <w:szCs w:val="21"/>
              </w:rPr>
            </w:pPr>
            <w:r>
              <w:rPr>
                <w:rFonts w:hint="eastAsia"/>
                <w:bCs/>
                <w:sz w:val="21"/>
                <w:szCs w:val="21"/>
              </w:rPr>
              <w:t>本URS作为合同的补充条款，作为到货验收的依据之一。</w:t>
            </w:r>
          </w:p>
        </w:tc>
        <w:tc>
          <w:tcPr>
            <w:tcW w:w="1363" w:type="dxa"/>
            <w:vAlign w:val="center"/>
            <w:tcPrChange w:id="1766" w:author="Administrator" w:date="2020-07-21T14:56:00Z">
              <w:tcPr>
                <w:tcW w:w="1363" w:type="dxa"/>
                <w:vAlign w:val="center"/>
              </w:tcPr>
            </w:tcPrChange>
          </w:tcPr>
          <w:p>
            <w:pPr>
              <w:jc w:val="center"/>
              <w:rPr>
                <w:rFonts w:ascii="Times New Roman" w:hAnsiTheme="minorEastAsia" w:eastAsiaTheme="minorEastAsia"/>
                <w:spacing w:val="4"/>
                <w:position w:val="6"/>
                <w:sz w:val="21"/>
                <w:szCs w:val="21"/>
                <w:lang w:eastAsia="zh-CN"/>
              </w:rPr>
            </w:pPr>
            <w:ins w:id="1767" w:author="Administrator" w:date="2020-07-21T14:59:00Z">
              <w:r>
                <w:rPr>
                  <w:rFonts w:ascii="Times New Roman" w:hAnsiTheme="minorEastAsia" w:eastAsiaTheme="minorEastAsia"/>
                  <w:spacing w:val="4"/>
                  <w:position w:val="6"/>
                  <w:sz w:val="21"/>
                  <w:szCs w:val="21"/>
                  <w:lang w:eastAsia="zh-CN"/>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768" w:author="Administrator" w:date="2020-07-21T14:56: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97" w:hRule="exact"/>
          <w:jc w:val="center"/>
          <w:trPrChange w:id="1768" w:author="Administrator" w:date="2020-07-21T14:56:00Z">
            <w:trPr>
              <w:trHeight w:val="397" w:hRule="exact"/>
              <w:jc w:val="center"/>
            </w:trPr>
          </w:trPrChange>
        </w:trPr>
        <w:tc>
          <w:tcPr>
            <w:tcW w:w="1244" w:type="dxa"/>
            <w:tcPrChange w:id="1769" w:author="Administrator" w:date="2020-07-21T14:56:00Z">
              <w:tcPr>
                <w:tcW w:w="869" w:type="dxa"/>
                <w:vAlign w:val="center"/>
              </w:tcPr>
            </w:tcPrChange>
          </w:tcPr>
          <w:p>
            <w:pPr>
              <w:jc w:val="center"/>
              <w:rPr>
                <w:rFonts w:ascii="Times New Roman" w:hAnsi="Times New Roman" w:eastAsiaTheme="minorEastAsia"/>
                <w:sz w:val="21"/>
                <w:szCs w:val="21"/>
                <w:lang w:eastAsia="zh-CN"/>
              </w:rPr>
              <w:pPrChange w:id="1770" w:author="Administrator" w:date="2020-07-20T14:18:00Z">
                <w:pPr/>
              </w:pPrChange>
            </w:pPr>
            <w:ins w:id="1771" w:author="Administrator" w:date="2020-07-28T12:52:00Z">
              <w:r>
                <w:rPr>
                  <w:rFonts w:ascii="Times New Roman" w:hAnsi="Times New Roman" w:eastAsiaTheme="minorEastAsia"/>
                  <w:sz w:val="21"/>
                  <w:szCs w:val="21"/>
                </w:rPr>
                <w:t>URS</w:t>
              </w:r>
            </w:ins>
            <w:ins w:id="1772" w:author="Administrator" w:date="2020-07-28T12:52:00Z">
              <w:r>
                <w:rPr>
                  <w:rFonts w:hint="eastAsia" w:ascii="Times New Roman" w:hAnsi="Times New Roman" w:eastAsiaTheme="minorEastAsia"/>
                  <w:sz w:val="21"/>
                  <w:szCs w:val="21"/>
                  <w:lang w:eastAsia="zh-CN"/>
                </w:rPr>
                <w:t>79</w:t>
              </w:r>
            </w:ins>
            <w:del w:id="1773" w:author="Administrator" w:date="2020-07-21T14:56:00Z">
              <w:r>
                <w:rPr>
                  <w:rFonts w:ascii="Times New Roman" w:hAnsi="Times New Roman" w:eastAsiaTheme="minorEastAsia"/>
                  <w:sz w:val="21"/>
                  <w:szCs w:val="21"/>
                </w:rPr>
                <w:delText>URS</w:delText>
              </w:r>
            </w:del>
            <w:del w:id="1774" w:author="Administrator" w:date="2020-07-21T14:56:00Z">
              <w:r>
                <w:rPr>
                  <w:rFonts w:ascii="Times New Roman" w:hAnsi="Times New Roman" w:eastAsiaTheme="minorEastAsia"/>
                  <w:sz w:val="21"/>
                  <w:szCs w:val="21"/>
                </w:rPr>
                <w:fldChar w:fldCharType="begin"/>
              </w:r>
            </w:del>
            <w:del w:id="1775" w:author="Administrator" w:date="2020-07-21T14:56:00Z">
              <w:r>
                <w:rPr>
                  <w:rFonts w:ascii="Times New Roman" w:hAnsi="Times New Roman" w:eastAsiaTheme="minorEastAsia"/>
                  <w:sz w:val="21"/>
                  <w:szCs w:val="21"/>
                </w:rPr>
                <w:delInstrText xml:space="preserve"> AUTONUM  </w:delInstrText>
              </w:r>
            </w:del>
            <w:del w:id="1776" w:author="Administrator" w:date="2020-07-21T14:56:00Z">
              <w:r>
                <w:rPr>
                  <w:rFonts w:ascii="Times New Roman" w:hAnsi="Times New Roman" w:eastAsiaTheme="minorEastAsia"/>
                  <w:sz w:val="21"/>
                  <w:szCs w:val="21"/>
                </w:rPr>
                <w:fldChar w:fldCharType="end"/>
              </w:r>
            </w:del>
            <w:ins w:id="1777" w:author="陈雷" w:date="2020-06-10T09:40:00Z">
              <w:del w:id="1778" w:author="Administrator" w:date="2020-07-21T14:56:00Z">
                <w:r>
                  <w:rPr>
                    <w:rFonts w:hint="eastAsia" w:ascii="Times New Roman" w:hAnsi="Times New Roman" w:eastAsiaTheme="minorEastAsia"/>
                    <w:sz w:val="21"/>
                    <w:szCs w:val="21"/>
                    <w:lang w:eastAsia="zh-CN"/>
                  </w:rPr>
                  <w:delText>31</w:delText>
                </w:r>
              </w:del>
            </w:ins>
          </w:p>
        </w:tc>
        <w:tc>
          <w:tcPr>
            <w:tcW w:w="1509" w:type="dxa"/>
            <w:vMerge w:val="restart"/>
            <w:vAlign w:val="center"/>
            <w:tcPrChange w:id="1779" w:author="Administrator" w:date="2020-07-21T14:56:00Z">
              <w:tcPr>
                <w:tcW w:w="1309" w:type="dxa"/>
                <w:gridSpan w:val="2"/>
                <w:vMerge w:val="restart"/>
                <w:vAlign w:val="center"/>
              </w:tcPr>
            </w:tcPrChange>
          </w:tcPr>
          <w:p>
            <w:pPr>
              <w:jc w:val="center"/>
              <w:rPr>
                <w:rFonts w:ascii="Times New Roman" w:hAnsi="Times New Roman" w:eastAsiaTheme="minorEastAsia"/>
                <w:sz w:val="21"/>
                <w:szCs w:val="21"/>
                <w:lang w:eastAsia="zh-CN"/>
              </w:rPr>
            </w:pPr>
            <w:r>
              <w:rPr>
                <w:rFonts w:ascii="Times New Roman" w:hAnsiTheme="minorEastAsia" w:eastAsiaTheme="minorEastAsia"/>
                <w:sz w:val="21"/>
                <w:szCs w:val="21"/>
                <w:lang w:eastAsia="zh-CN"/>
              </w:rPr>
              <w:t>项目节点</w:t>
            </w:r>
          </w:p>
        </w:tc>
        <w:tc>
          <w:tcPr>
            <w:tcW w:w="5257" w:type="dxa"/>
            <w:vAlign w:val="center"/>
            <w:tcPrChange w:id="1780" w:author="Administrator" w:date="2020-07-21T14:56:00Z">
              <w:tcPr>
                <w:tcW w:w="5769" w:type="dxa"/>
                <w:gridSpan w:val="2"/>
                <w:vAlign w:val="center"/>
              </w:tcPr>
            </w:tcPrChange>
          </w:tcPr>
          <w:p>
            <w:pPr>
              <w:pStyle w:val="82"/>
              <w:pBdr>
                <w:bottom w:val="none" w:color="auto" w:sz="0" w:space="0"/>
              </w:pBdr>
              <w:spacing w:before="20" w:after="100" w:afterAutospacing="1" w:line="240" w:lineRule="auto"/>
              <w:jc w:val="left"/>
              <w:rPr>
                <w:rFonts w:eastAsiaTheme="minorEastAsia"/>
                <w:bCs/>
                <w:sz w:val="21"/>
                <w:szCs w:val="21"/>
              </w:rPr>
            </w:pPr>
            <w:r>
              <w:rPr>
                <w:rFonts w:hAnsiTheme="minorEastAsia" w:eastAsiaTheme="minorEastAsia"/>
                <w:sz w:val="21"/>
                <w:szCs w:val="21"/>
              </w:rPr>
              <w:t>设备</w:t>
            </w:r>
            <w:ins w:id="1781" w:author="Administrator" w:date="2020-07-21T14:53:00Z">
              <w:r>
                <w:rPr>
                  <w:rFonts w:hint="eastAsia" w:hAnsiTheme="minorEastAsia" w:eastAsiaTheme="minorEastAsia"/>
                  <w:sz w:val="21"/>
                  <w:szCs w:val="21"/>
                </w:rPr>
                <w:t>在签订合同后4个月内</w:t>
              </w:r>
            </w:ins>
            <w:del w:id="1782" w:author="Administrator" w:date="2020-07-21T14:53:00Z">
              <w:r>
                <w:rPr>
                  <w:rFonts w:hAnsiTheme="minorEastAsia" w:eastAsiaTheme="minorEastAsia"/>
                  <w:sz w:val="21"/>
                  <w:szCs w:val="21"/>
                </w:rPr>
                <w:delText>预计在</w:delText>
              </w:r>
            </w:del>
            <w:del w:id="1783" w:author="Administrator" w:date="2020-07-21T14:53:00Z">
              <w:r>
                <w:rPr>
                  <w:rFonts w:eastAsiaTheme="minorEastAsia"/>
                  <w:sz w:val="21"/>
                  <w:szCs w:val="21"/>
                </w:rPr>
                <w:delText>2020</w:delText>
              </w:r>
            </w:del>
            <w:del w:id="1784" w:author="Administrator" w:date="2020-07-21T14:53:00Z">
              <w:r>
                <w:rPr>
                  <w:rFonts w:hAnsiTheme="minorEastAsia" w:eastAsiaTheme="minorEastAsia"/>
                  <w:sz w:val="21"/>
                  <w:szCs w:val="21"/>
                </w:rPr>
                <w:delText>年</w:delText>
              </w:r>
            </w:del>
            <w:del w:id="1785" w:author="Administrator" w:date="2020-07-21T14:53:00Z">
              <w:r>
                <w:rPr>
                  <w:rFonts w:eastAsiaTheme="minorEastAsia"/>
                  <w:sz w:val="21"/>
                  <w:szCs w:val="21"/>
                </w:rPr>
                <w:delText>6</w:delText>
              </w:r>
            </w:del>
            <w:ins w:id="1786" w:author="陈雷" w:date="2020-06-10T09:21:00Z">
              <w:del w:id="1787" w:author="Administrator" w:date="2020-07-21T14:53:00Z">
                <w:r>
                  <w:rPr>
                    <w:rFonts w:eastAsiaTheme="minorEastAsia"/>
                    <w:sz w:val="21"/>
                    <w:szCs w:val="21"/>
                  </w:rPr>
                  <w:delText>2020</w:delText>
                </w:r>
              </w:del>
            </w:ins>
            <w:ins w:id="1788" w:author="陈雷" w:date="2020-06-10T09:21:00Z">
              <w:del w:id="1789" w:author="Administrator" w:date="2020-07-21T14:53:00Z">
                <w:r>
                  <w:rPr>
                    <w:rFonts w:hAnsiTheme="minorEastAsia" w:eastAsiaTheme="minorEastAsia"/>
                    <w:sz w:val="21"/>
                    <w:szCs w:val="21"/>
                  </w:rPr>
                  <w:delText>年</w:delText>
                </w:r>
              </w:del>
            </w:ins>
            <w:ins w:id="1790" w:author="陈雷" w:date="2020-06-10T09:21:00Z">
              <w:del w:id="1791" w:author="Administrator" w:date="2020-07-21T14:53:00Z">
                <w:r>
                  <w:rPr>
                    <w:rFonts w:hint="eastAsia" w:eastAsiaTheme="minorEastAsia"/>
                    <w:sz w:val="21"/>
                    <w:szCs w:val="21"/>
                  </w:rPr>
                  <w:delText>12</w:delText>
                </w:r>
              </w:del>
            </w:ins>
            <w:del w:id="1792" w:author="Administrator" w:date="2020-07-21T14:53:00Z">
              <w:r>
                <w:rPr>
                  <w:rFonts w:hAnsiTheme="minorEastAsia" w:eastAsiaTheme="minorEastAsia"/>
                  <w:sz w:val="21"/>
                  <w:szCs w:val="21"/>
                </w:rPr>
                <w:delText>月</w:delText>
              </w:r>
            </w:del>
            <w:del w:id="1793" w:author="Administrator" w:date="2020-07-21T14:53:00Z">
              <w:r>
                <w:rPr>
                  <w:rFonts w:eastAsiaTheme="minorEastAsia"/>
                  <w:sz w:val="21"/>
                  <w:szCs w:val="21"/>
                </w:rPr>
                <w:delText>30</w:delText>
              </w:r>
            </w:del>
            <w:del w:id="1794" w:author="Administrator" w:date="2020-07-21T14:53:00Z">
              <w:r>
                <w:rPr>
                  <w:rFonts w:hAnsiTheme="minorEastAsia" w:eastAsiaTheme="minorEastAsia"/>
                  <w:sz w:val="21"/>
                  <w:szCs w:val="21"/>
                </w:rPr>
                <w:delText>日之前</w:delText>
              </w:r>
            </w:del>
            <w:r>
              <w:rPr>
                <w:rFonts w:hAnsiTheme="minorEastAsia" w:eastAsiaTheme="minorEastAsia"/>
                <w:sz w:val="21"/>
                <w:szCs w:val="21"/>
              </w:rPr>
              <w:t>到货</w:t>
            </w:r>
          </w:p>
        </w:tc>
        <w:tc>
          <w:tcPr>
            <w:tcW w:w="1363" w:type="dxa"/>
            <w:vAlign w:val="center"/>
            <w:tcPrChange w:id="1795" w:author="Administrator" w:date="2020-07-21T14:56: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796" w:author="Administrator" w:date="2020-07-21T14:56: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97" w:hRule="exact"/>
          <w:jc w:val="center"/>
          <w:trPrChange w:id="1796" w:author="Administrator" w:date="2020-07-21T14:56:00Z">
            <w:trPr>
              <w:trHeight w:val="397" w:hRule="exact"/>
              <w:jc w:val="center"/>
            </w:trPr>
          </w:trPrChange>
        </w:trPr>
        <w:tc>
          <w:tcPr>
            <w:tcW w:w="1244" w:type="dxa"/>
            <w:tcPrChange w:id="1797" w:author="Administrator" w:date="2020-07-21T14:56:00Z">
              <w:tcPr>
                <w:tcW w:w="869" w:type="dxa"/>
                <w:vAlign w:val="center"/>
              </w:tcPr>
            </w:tcPrChange>
          </w:tcPr>
          <w:p>
            <w:pPr>
              <w:jc w:val="center"/>
              <w:rPr>
                <w:rFonts w:ascii="Times New Roman" w:hAnsi="Times New Roman" w:eastAsiaTheme="minorEastAsia"/>
                <w:sz w:val="21"/>
                <w:szCs w:val="21"/>
                <w:lang w:eastAsia="zh-CN"/>
              </w:rPr>
              <w:pPrChange w:id="1798" w:author="Administrator" w:date="2020-07-20T14:18:00Z">
                <w:pPr/>
              </w:pPrChange>
            </w:pPr>
            <w:ins w:id="1799" w:author="Administrator" w:date="2020-07-28T12:52:00Z">
              <w:r>
                <w:rPr>
                  <w:rFonts w:ascii="Times New Roman" w:hAnsi="Times New Roman" w:eastAsiaTheme="minorEastAsia"/>
                  <w:sz w:val="21"/>
                  <w:szCs w:val="21"/>
                </w:rPr>
                <w:t>URS</w:t>
              </w:r>
            </w:ins>
            <w:ins w:id="1800" w:author="Administrator" w:date="2020-07-28T12:52:00Z">
              <w:r>
                <w:rPr>
                  <w:rFonts w:hint="eastAsia" w:ascii="Times New Roman" w:hAnsi="Times New Roman" w:eastAsiaTheme="minorEastAsia"/>
                  <w:sz w:val="21"/>
                  <w:szCs w:val="21"/>
                  <w:lang w:eastAsia="zh-CN"/>
                </w:rPr>
                <w:t>80</w:t>
              </w:r>
            </w:ins>
            <w:ins w:id="1801" w:author="Administrator" w:date="2020-07-28T12:52:00Z">
              <w:r>
                <w:rPr>
                  <w:rFonts w:ascii="Times New Roman" w:hAnsi="Times New Roman" w:eastAsiaTheme="minorEastAsia"/>
                  <w:sz w:val="21"/>
                  <w:szCs w:val="21"/>
                </w:rPr>
                <w:t xml:space="preserve"> </w:t>
              </w:r>
            </w:ins>
            <w:del w:id="1802" w:author="Administrator" w:date="2020-07-21T14:56:00Z">
              <w:r>
                <w:rPr>
                  <w:rFonts w:ascii="Times New Roman" w:hAnsi="Times New Roman" w:eastAsiaTheme="minorEastAsia"/>
                  <w:sz w:val="21"/>
                  <w:szCs w:val="21"/>
                </w:rPr>
                <w:delText>URS</w:delText>
              </w:r>
            </w:del>
            <w:del w:id="1803" w:author="Administrator" w:date="2020-07-21T14:56:00Z">
              <w:r>
                <w:rPr>
                  <w:rFonts w:ascii="Times New Roman" w:hAnsi="Times New Roman" w:eastAsiaTheme="minorEastAsia"/>
                  <w:sz w:val="21"/>
                  <w:szCs w:val="21"/>
                </w:rPr>
                <w:fldChar w:fldCharType="begin"/>
              </w:r>
            </w:del>
            <w:del w:id="1804" w:author="Administrator" w:date="2020-07-21T14:56:00Z">
              <w:r>
                <w:rPr>
                  <w:rFonts w:ascii="Times New Roman" w:hAnsi="Times New Roman" w:eastAsiaTheme="minorEastAsia"/>
                  <w:sz w:val="21"/>
                  <w:szCs w:val="21"/>
                </w:rPr>
                <w:delInstrText xml:space="preserve"> AUTONUM  </w:delInstrText>
              </w:r>
            </w:del>
            <w:del w:id="1805" w:author="Administrator" w:date="2020-07-21T14:56:00Z">
              <w:r>
                <w:rPr>
                  <w:rFonts w:ascii="Times New Roman" w:hAnsi="Times New Roman" w:eastAsiaTheme="minorEastAsia"/>
                  <w:sz w:val="21"/>
                  <w:szCs w:val="21"/>
                </w:rPr>
                <w:fldChar w:fldCharType="end"/>
              </w:r>
            </w:del>
            <w:ins w:id="1806" w:author="陈雷" w:date="2020-06-10T09:40:00Z">
              <w:del w:id="1807" w:author="Administrator" w:date="2020-07-21T14:56:00Z">
                <w:r>
                  <w:rPr>
                    <w:rFonts w:hint="eastAsia" w:ascii="Times New Roman" w:hAnsi="Times New Roman" w:eastAsiaTheme="minorEastAsia"/>
                    <w:sz w:val="21"/>
                    <w:szCs w:val="21"/>
                    <w:lang w:eastAsia="zh-CN"/>
                  </w:rPr>
                  <w:delText>32</w:delText>
                </w:r>
              </w:del>
            </w:ins>
          </w:p>
        </w:tc>
        <w:tc>
          <w:tcPr>
            <w:tcW w:w="1509" w:type="dxa"/>
            <w:vMerge w:val="continue"/>
            <w:vAlign w:val="center"/>
            <w:tcPrChange w:id="1808" w:author="Administrator" w:date="2020-07-21T14:56:00Z">
              <w:tcPr>
                <w:tcW w:w="1309" w:type="dxa"/>
                <w:gridSpan w:val="2"/>
                <w:vMerge w:val="continue"/>
                <w:vAlign w:val="center"/>
              </w:tcPr>
            </w:tcPrChange>
          </w:tcPr>
          <w:p>
            <w:pPr>
              <w:jc w:val="center"/>
              <w:rPr>
                <w:rFonts w:ascii="Times New Roman" w:hAnsi="Times New Roman" w:eastAsiaTheme="minorEastAsia"/>
                <w:sz w:val="21"/>
                <w:szCs w:val="21"/>
                <w:lang w:eastAsia="zh-CN"/>
              </w:rPr>
            </w:pPr>
          </w:p>
        </w:tc>
        <w:tc>
          <w:tcPr>
            <w:tcW w:w="5257" w:type="dxa"/>
            <w:vAlign w:val="center"/>
            <w:tcPrChange w:id="1809" w:author="Administrator" w:date="2020-07-21T14:56:00Z">
              <w:tcPr>
                <w:tcW w:w="5769" w:type="dxa"/>
                <w:gridSpan w:val="2"/>
                <w:vAlign w:val="center"/>
              </w:tcPr>
            </w:tcPrChange>
          </w:tcPr>
          <w:p>
            <w:pPr>
              <w:pStyle w:val="82"/>
              <w:pBdr>
                <w:bottom w:val="none" w:color="auto" w:sz="0" w:space="0"/>
              </w:pBdr>
              <w:spacing w:before="20" w:after="100" w:afterAutospacing="1" w:line="240" w:lineRule="auto"/>
              <w:jc w:val="left"/>
              <w:rPr>
                <w:rFonts w:eastAsiaTheme="minorEastAsia"/>
                <w:bCs/>
                <w:sz w:val="21"/>
                <w:szCs w:val="21"/>
              </w:rPr>
            </w:pPr>
            <w:r>
              <w:rPr>
                <w:rFonts w:hAnsiTheme="minorEastAsia" w:eastAsiaTheme="minorEastAsia"/>
                <w:sz w:val="21"/>
                <w:szCs w:val="21"/>
              </w:rPr>
              <w:t>供应商应在接到</w:t>
            </w:r>
            <w:r>
              <w:rPr>
                <w:rFonts w:eastAsiaTheme="minorEastAsia"/>
                <w:sz w:val="21"/>
                <w:szCs w:val="21"/>
              </w:rPr>
              <w:t>URS</w:t>
            </w:r>
            <w:r>
              <w:rPr>
                <w:rFonts w:hAnsiTheme="minorEastAsia" w:eastAsiaTheme="minorEastAsia"/>
                <w:sz w:val="21"/>
                <w:szCs w:val="21"/>
              </w:rPr>
              <w:t>之后</w:t>
            </w:r>
            <w:r>
              <w:rPr>
                <w:rFonts w:eastAsiaTheme="minorEastAsia"/>
                <w:sz w:val="21"/>
                <w:szCs w:val="21"/>
              </w:rPr>
              <w:t>2</w:t>
            </w:r>
            <w:r>
              <w:rPr>
                <w:rFonts w:hAnsiTheme="minorEastAsia" w:eastAsiaTheme="minorEastAsia"/>
                <w:sz w:val="21"/>
                <w:szCs w:val="21"/>
              </w:rPr>
              <w:t>周内，</w:t>
            </w:r>
            <w:del w:id="1810" w:author="Administrator" w:date="2020-06-19T09:29:00Z">
              <w:r>
                <w:rPr>
                  <w:rFonts w:hAnsiTheme="minorEastAsia" w:eastAsiaTheme="minorEastAsia"/>
                  <w:sz w:val="21"/>
                  <w:szCs w:val="21"/>
                </w:rPr>
                <w:delText>提供相应</w:delText>
              </w:r>
            </w:del>
            <w:ins w:id="1811" w:author="Administrator" w:date="2020-06-19T09:29:00Z">
              <w:r>
                <w:rPr>
                  <w:rFonts w:hAnsiTheme="minorEastAsia" w:eastAsiaTheme="minorEastAsia"/>
                  <w:sz w:val="21"/>
                  <w:szCs w:val="21"/>
                </w:rPr>
                <w:t>提供</w:t>
              </w:r>
            </w:ins>
            <w:ins w:id="1812" w:author="Administrator" w:date="2020-06-19T09:29:00Z">
              <w:r>
                <w:rPr>
                  <w:rFonts w:hint="eastAsia" w:hAnsiTheme="minorEastAsia" w:eastAsiaTheme="minorEastAsia"/>
                  <w:sz w:val="21"/>
                  <w:szCs w:val="21"/>
                </w:rPr>
                <w:t>响应</w:t>
              </w:r>
            </w:ins>
          </w:p>
        </w:tc>
        <w:tc>
          <w:tcPr>
            <w:tcW w:w="1363" w:type="dxa"/>
            <w:vAlign w:val="center"/>
            <w:tcPrChange w:id="1813" w:author="Administrator" w:date="2020-07-21T14:56: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814" w:author="Administrator" w:date="2020-07-21T14:56: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814" w:author="Administrator" w:date="2020-07-21T14:56:00Z">
            <w:trPr>
              <w:trHeight w:val="420" w:hRule="atLeast"/>
              <w:jc w:val="center"/>
            </w:trPr>
          </w:trPrChange>
        </w:trPr>
        <w:tc>
          <w:tcPr>
            <w:tcW w:w="1244" w:type="dxa"/>
            <w:tcPrChange w:id="1815" w:author="Administrator" w:date="2020-07-21T14:56:00Z">
              <w:tcPr>
                <w:tcW w:w="869" w:type="dxa"/>
                <w:vAlign w:val="center"/>
              </w:tcPr>
            </w:tcPrChange>
          </w:tcPr>
          <w:p>
            <w:pPr>
              <w:jc w:val="center"/>
              <w:rPr>
                <w:rFonts w:ascii="Times New Roman" w:hAnsi="Times New Roman" w:eastAsiaTheme="minorEastAsia"/>
                <w:sz w:val="21"/>
                <w:szCs w:val="21"/>
                <w:lang w:eastAsia="zh-CN"/>
              </w:rPr>
              <w:pPrChange w:id="1816" w:author="Administrator" w:date="2020-07-20T14:18:00Z">
                <w:pPr/>
              </w:pPrChange>
            </w:pPr>
            <w:ins w:id="1817" w:author="Administrator" w:date="2020-07-28T12:52:00Z">
              <w:r>
                <w:rPr>
                  <w:rFonts w:ascii="Times New Roman" w:hAnsi="Times New Roman" w:eastAsiaTheme="minorEastAsia"/>
                  <w:sz w:val="21"/>
                  <w:szCs w:val="21"/>
                </w:rPr>
                <w:t>URS</w:t>
              </w:r>
            </w:ins>
            <w:ins w:id="1818" w:author="Administrator" w:date="2020-07-28T12:52:00Z">
              <w:r>
                <w:rPr>
                  <w:rFonts w:hint="eastAsia" w:ascii="Times New Roman" w:hAnsi="Times New Roman" w:eastAsiaTheme="minorEastAsia"/>
                  <w:sz w:val="21"/>
                  <w:szCs w:val="21"/>
                  <w:lang w:eastAsia="zh-CN"/>
                </w:rPr>
                <w:t>81</w:t>
              </w:r>
            </w:ins>
            <w:ins w:id="1819" w:author="Administrator" w:date="2020-07-28T12:52:00Z">
              <w:r>
                <w:rPr>
                  <w:rFonts w:ascii="Times New Roman" w:hAnsi="Times New Roman" w:eastAsiaTheme="minorEastAsia"/>
                  <w:sz w:val="21"/>
                  <w:szCs w:val="21"/>
                </w:rPr>
                <w:t xml:space="preserve"> </w:t>
              </w:r>
            </w:ins>
            <w:del w:id="1820" w:author="Administrator" w:date="2020-07-21T14:56:00Z">
              <w:r>
                <w:rPr>
                  <w:rFonts w:ascii="Times New Roman" w:hAnsi="Times New Roman" w:eastAsiaTheme="minorEastAsia"/>
                  <w:sz w:val="21"/>
                  <w:szCs w:val="21"/>
                </w:rPr>
                <w:delText>URS</w:delText>
              </w:r>
            </w:del>
            <w:del w:id="1821" w:author="Administrator" w:date="2020-07-21T14:56:00Z">
              <w:r>
                <w:rPr>
                  <w:rFonts w:ascii="Times New Roman" w:hAnsi="Times New Roman" w:eastAsiaTheme="minorEastAsia"/>
                  <w:sz w:val="21"/>
                  <w:szCs w:val="21"/>
                </w:rPr>
                <w:fldChar w:fldCharType="begin"/>
              </w:r>
            </w:del>
            <w:del w:id="1822" w:author="Administrator" w:date="2020-07-21T14:56:00Z">
              <w:r>
                <w:rPr>
                  <w:rFonts w:ascii="Times New Roman" w:hAnsi="Times New Roman" w:eastAsiaTheme="minorEastAsia"/>
                  <w:sz w:val="21"/>
                  <w:szCs w:val="21"/>
                </w:rPr>
                <w:delInstrText xml:space="preserve"> AUTONUM  </w:delInstrText>
              </w:r>
            </w:del>
            <w:del w:id="1823" w:author="Administrator" w:date="2020-07-21T14:56:00Z">
              <w:r>
                <w:rPr>
                  <w:rFonts w:ascii="Times New Roman" w:hAnsi="Times New Roman" w:eastAsiaTheme="minorEastAsia"/>
                  <w:sz w:val="21"/>
                  <w:szCs w:val="21"/>
                </w:rPr>
                <w:fldChar w:fldCharType="end"/>
              </w:r>
            </w:del>
            <w:ins w:id="1824" w:author="陈雷" w:date="2020-06-10T09:40:00Z">
              <w:del w:id="1825" w:author="Administrator" w:date="2020-07-21T14:56:00Z">
                <w:r>
                  <w:rPr>
                    <w:rFonts w:hint="eastAsia" w:ascii="Times New Roman" w:hAnsi="Times New Roman" w:eastAsiaTheme="minorEastAsia"/>
                    <w:sz w:val="21"/>
                    <w:szCs w:val="21"/>
                    <w:lang w:eastAsia="zh-CN"/>
                  </w:rPr>
                  <w:delText>33</w:delText>
                </w:r>
              </w:del>
            </w:ins>
          </w:p>
        </w:tc>
        <w:tc>
          <w:tcPr>
            <w:tcW w:w="1509" w:type="dxa"/>
            <w:vMerge w:val="continue"/>
            <w:vAlign w:val="center"/>
            <w:tcPrChange w:id="1826" w:author="Administrator" w:date="2020-07-21T14:56:00Z">
              <w:tcPr>
                <w:tcW w:w="1309" w:type="dxa"/>
                <w:gridSpan w:val="2"/>
                <w:vMerge w:val="continue"/>
                <w:vAlign w:val="center"/>
              </w:tcPr>
            </w:tcPrChange>
          </w:tcPr>
          <w:p>
            <w:pPr>
              <w:jc w:val="center"/>
              <w:rPr>
                <w:rFonts w:ascii="Times New Roman" w:hAnsi="Times New Roman" w:eastAsiaTheme="minorEastAsia"/>
                <w:sz w:val="21"/>
                <w:szCs w:val="21"/>
                <w:lang w:eastAsia="zh-CN"/>
              </w:rPr>
            </w:pPr>
          </w:p>
        </w:tc>
        <w:tc>
          <w:tcPr>
            <w:tcW w:w="5257" w:type="dxa"/>
            <w:vAlign w:val="center"/>
            <w:tcPrChange w:id="1827" w:author="Administrator" w:date="2020-07-21T14:56:00Z">
              <w:tcPr>
                <w:tcW w:w="5769" w:type="dxa"/>
                <w:gridSpan w:val="2"/>
                <w:vAlign w:val="center"/>
              </w:tcPr>
            </w:tcPrChange>
          </w:tcPr>
          <w:p>
            <w:pPr>
              <w:pStyle w:val="82"/>
              <w:pBdr>
                <w:bottom w:val="none" w:color="auto" w:sz="0" w:space="0"/>
              </w:pBdr>
              <w:spacing w:before="20" w:after="100" w:afterAutospacing="1" w:line="240" w:lineRule="auto"/>
              <w:jc w:val="left"/>
              <w:rPr>
                <w:rFonts w:eastAsiaTheme="minorEastAsia"/>
                <w:bCs/>
                <w:sz w:val="21"/>
                <w:szCs w:val="21"/>
              </w:rPr>
            </w:pPr>
            <w:r>
              <w:rPr>
                <w:rFonts w:hAnsiTheme="minorEastAsia" w:eastAsiaTheme="minorEastAsia"/>
                <w:bCs/>
                <w:sz w:val="21"/>
                <w:szCs w:val="21"/>
              </w:rPr>
              <w:t>设备到货后在适用方公用系统到位后</w:t>
            </w:r>
            <w:del w:id="1828" w:author="Administrator" w:date="2020-07-21T14:46:00Z">
              <w:r>
                <w:rPr>
                  <w:rFonts w:eastAsiaTheme="minorEastAsia"/>
                  <w:bCs/>
                  <w:sz w:val="21"/>
                  <w:szCs w:val="21"/>
                </w:rPr>
                <w:delText>2</w:delText>
              </w:r>
            </w:del>
            <w:del w:id="1829" w:author="Administrator" w:date="2020-07-21T14:46:00Z">
              <w:r>
                <w:rPr>
                  <w:rFonts w:hAnsiTheme="minorEastAsia" w:eastAsiaTheme="minorEastAsia"/>
                  <w:bCs/>
                  <w:sz w:val="21"/>
                  <w:szCs w:val="21"/>
                </w:rPr>
                <w:delText>周</w:delText>
              </w:r>
            </w:del>
            <w:ins w:id="1830" w:author="Administrator" w:date="2020-07-21T14:46:00Z">
              <w:r>
                <w:rPr>
                  <w:rFonts w:hint="eastAsia" w:eastAsiaTheme="minorEastAsia"/>
                  <w:bCs/>
                  <w:sz w:val="21"/>
                  <w:szCs w:val="21"/>
                </w:rPr>
                <w:t>3周</w:t>
              </w:r>
            </w:ins>
            <w:r>
              <w:rPr>
                <w:rFonts w:hAnsiTheme="minorEastAsia" w:eastAsiaTheme="minorEastAsia"/>
                <w:bCs/>
                <w:sz w:val="21"/>
                <w:szCs w:val="21"/>
              </w:rPr>
              <w:t>内完成设备调试及</w:t>
            </w:r>
            <w:r>
              <w:rPr>
                <w:rFonts w:eastAsiaTheme="minorEastAsia"/>
                <w:bCs/>
                <w:sz w:val="21"/>
                <w:szCs w:val="21"/>
              </w:rPr>
              <w:t>IQ/OQ</w:t>
            </w:r>
            <w:del w:id="1831" w:author="Administrator" w:date="2020-07-21T14:46:00Z">
              <w:r>
                <w:rPr>
                  <w:rFonts w:hAnsiTheme="minorEastAsia" w:eastAsiaTheme="minorEastAsia"/>
                  <w:bCs/>
                  <w:sz w:val="21"/>
                  <w:szCs w:val="21"/>
                </w:rPr>
                <w:delText>，</w:delText>
              </w:r>
            </w:del>
            <w:del w:id="1832" w:author="Administrator" w:date="2020-07-21T14:46:00Z">
              <w:r>
                <w:rPr>
                  <w:rFonts w:eastAsiaTheme="minorEastAsia"/>
                  <w:bCs/>
                  <w:sz w:val="21"/>
                  <w:szCs w:val="21"/>
                </w:rPr>
                <w:delText>PQ</w:delText>
              </w:r>
            </w:del>
            <w:del w:id="1833" w:author="Administrator" w:date="2020-07-21T14:46:00Z">
              <w:r>
                <w:rPr>
                  <w:rFonts w:hAnsiTheme="minorEastAsia" w:eastAsiaTheme="minorEastAsia"/>
                  <w:bCs/>
                  <w:sz w:val="21"/>
                  <w:szCs w:val="21"/>
                </w:rPr>
                <w:delText>完成后</w:delText>
              </w:r>
            </w:del>
            <w:del w:id="1834" w:author="Administrator" w:date="2020-07-21T14:46:00Z">
              <w:r>
                <w:rPr>
                  <w:rFonts w:hAnsiTheme="minorEastAsia" w:eastAsiaTheme="minorEastAsia"/>
                  <w:sz w:val="21"/>
                  <w:szCs w:val="21"/>
                </w:rPr>
                <w:delText>才算完成交付</w:delText>
              </w:r>
            </w:del>
          </w:p>
        </w:tc>
        <w:tc>
          <w:tcPr>
            <w:tcW w:w="1363" w:type="dxa"/>
            <w:vAlign w:val="center"/>
            <w:tcPrChange w:id="1835" w:author="Administrator" w:date="2020-07-21T14:56: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836" w:author="Administrator" w:date="2020-07-21T14:56: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75" w:hRule="exact"/>
          <w:jc w:val="center"/>
          <w:trPrChange w:id="1836" w:author="Administrator" w:date="2020-07-21T14:56:00Z">
            <w:trPr>
              <w:trHeight w:val="397" w:hRule="exact"/>
              <w:jc w:val="center"/>
            </w:trPr>
          </w:trPrChange>
        </w:trPr>
        <w:tc>
          <w:tcPr>
            <w:tcW w:w="1244" w:type="dxa"/>
            <w:tcPrChange w:id="1837" w:author="Administrator" w:date="2020-07-21T14:56:00Z">
              <w:tcPr>
                <w:tcW w:w="869" w:type="dxa"/>
                <w:vAlign w:val="center"/>
              </w:tcPr>
            </w:tcPrChange>
          </w:tcPr>
          <w:p>
            <w:pPr>
              <w:jc w:val="center"/>
              <w:rPr>
                <w:rFonts w:ascii="Times New Roman" w:hAnsi="Times New Roman" w:eastAsiaTheme="minorEastAsia"/>
                <w:sz w:val="21"/>
                <w:szCs w:val="21"/>
                <w:lang w:eastAsia="zh-CN"/>
              </w:rPr>
              <w:pPrChange w:id="1838" w:author="Administrator" w:date="2020-07-20T14:18:00Z">
                <w:pPr/>
              </w:pPrChange>
            </w:pPr>
            <w:ins w:id="1839" w:author="Administrator" w:date="2020-07-28T12:52:00Z">
              <w:r>
                <w:rPr>
                  <w:rFonts w:ascii="Times New Roman" w:hAnsi="Times New Roman" w:eastAsiaTheme="minorEastAsia"/>
                  <w:sz w:val="21"/>
                  <w:szCs w:val="21"/>
                </w:rPr>
                <w:t>URS</w:t>
              </w:r>
            </w:ins>
            <w:ins w:id="1840" w:author="Administrator" w:date="2020-07-28T12:52:00Z">
              <w:r>
                <w:rPr>
                  <w:rFonts w:hint="eastAsia" w:ascii="Times New Roman" w:hAnsi="Times New Roman" w:eastAsiaTheme="minorEastAsia"/>
                  <w:sz w:val="21"/>
                  <w:szCs w:val="21"/>
                  <w:lang w:eastAsia="zh-CN"/>
                </w:rPr>
                <w:t>82</w:t>
              </w:r>
            </w:ins>
            <w:ins w:id="1841" w:author="Administrator" w:date="2020-07-28T12:52:00Z">
              <w:r>
                <w:rPr>
                  <w:rFonts w:ascii="Times New Roman" w:hAnsi="Times New Roman" w:eastAsiaTheme="minorEastAsia"/>
                  <w:sz w:val="21"/>
                  <w:szCs w:val="21"/>
                </w:rPr>
                <w:t xml:space="preserve"> </w:t>
              </w:r>
            </w:ins>
            <w:del w:id="1842" w:author="Administrator" w:date="2020-07-21T14:56:00Z">
              <w:r>
                <w:rPr>
                  <w:rFonts w:ascii="Times New Roman" w:hAnsi="Times New Roman" w:eastAsiaTheme="minorEastAsia"/>
                  <w:sz w:val="21"/>
                  <w:szCs w:val="21"/>
                </w:rPr>
                <w:delText>URS</w:delText>
              </w:r>
            </w:del>
            <w:del w:id="1843" w:author="Administrator" w:date="2020-07-21T14:56:00Z">
              <w:r>
                <w:rPr>
                  <w:rFonts w:ascii="Times New Roman" w:hAnsi="Times New Roman" w:eastAsiaTheme="minorEastAsia"/>
                  <w:sz w:val="21"/>
                  <w:szCs w:val="21"/>
                </w:rPr>
                <w:fldChar w:fldCharType="begin"/>
              </w:r>
            </w:del>
            <w:del w:id="1844" w:author="Administrator" w:date="2020-07-21T14:56:00Z">
              <w:r>
                <w:rPr>
                  <w:rFonts w:ascii="Times New Roman" w:hAnsi="Times New Roman" w:eastAsiaTheme="minorEastAsia"/>
                  <w:sz w:val="21"/>
                  <w:szCs w:val="21"/>
                </w:rPr>
                <w:delInstrText xml:space="preserve"> AUTONUM  </w:delInstrText>
              </w:r>
            </w:del>
            <w:del w:id="1845" w:author="Administrator" w:date="2020-07-21T14:56:00Z">
              <w:r>
                <w:rPr>
                  <w:rFonts w:ascii="Times New Roman" w:hAnsi="Times New Roman" w:eastAsiaTheme="minorEastAsia"/>
                  <w:sz w:val="21"/>
                  <w:szCs w:val="21"/>
                </w:rPr>
                <w:fldChar w:fldCharType="end"/>
              </w:r>
            </w:del>
            <w:ins w:id="1846" w:author="陈雷" w:date="2020-06-10T09:40:00Z">
              <w:del w:id="1847" w:author="Administrator" w:date="2020-07-21T14:56:00Z">
                <w:r>
                  <w:rPr>
                    <w:rFonts w:hint="eastAsia" w:ascii="Times New Roman" w:hAnsi="Times New Roman" w:eastAsiaTheme="minorEastAsia"/>
                    <w:sz w:val="21"/>
                    <w:szCs w:val="21"/>
                    <w:lang w:eastAsia="zh-CN"/>
                  </w:rPr>
                  <w:delText>34</w:delText>
                </w:r>
              </w:del>
            </w:ins>
          </w:p>
        </w:tc>
        <w:tc>
          <w:tcPr>
            <w:tcW w:w="1509" w:type="dxa"/>
            <w:vMerge w:val="continue"/>
            <w:vAlign w:val="center"/>
            <w:tcPrChange w:id="1848" w:author="Administrator" w:date="2020-07-21T14:56:00Z">
              <w:tcPr>
                <w:tcW w:w="1309" w:type="dxa"/>
                <w:gridSpan w:val="2"/>
                <w:vMerge w:val="continue"/>
                <w:vAlign w:val="center"/>
              </w:tcPr>
            </w:tcPrChange>
          </w:tcPr>
          <w:p>
            <w:pPr>
              <w:jc w:val="center"/>
              <w:rPr>
                <w:rFonts w:ascii="Times New Roman" w:hAnsi="Times New Roman" w:eastAsiaTheme="minorEastAsia"/>
                <w:sz w:val="21"/>
                <w:szCs w:val="21"/>
                <w:lang w:eastAsia="zh-CN"/>
              </w:rPr>
            </w:pPr>
          </w:p>
        </w:tc>
        <w:tc>
          <w:tcPr>
            <w:tcW w:w="5257" w:type="dxa"/>
            <w:vAlign w:val="center"/>
            <w:tcPrChange w:id="1849" w:author="Administrator" w:date="2020-07-21T14:56:00Z">
              <w:tcPr>
                <w:tcW w:w="5769" w:type="dxa"/>
                <w:gridSpan w:val="2"/>
                <w:vAlign w:val="center"/>
              </w:tcPr>
            </w:tcPrChange>
          </w:tcPr>
          <w:p>
            <w:pPr>
              <w:pStyle w:val="82"/>
              <w:pBdr>
                <w:bottom w:val="none" w:color="auto" w:sz="0" w:space="0"/>
              </w:pBdr>
              <w:spacing w:before="20" w:after="100" w:afterAutospacing="1" w:line="240" w:lineRule="auto"/>
              <w:jc w:val="left"/>
              <w:rPr>
                <w:rFonts w:eastAsiaTheme="minorEastAsia"/>
                <w:bCs/>
                <w:sz w:val="21"/>
                <w:szCs w:val="21"/>
              </w:rPr>
            </w:pPr>
            <w:r>
              <w:rPr>
                <w:rFonts w:hAnsiTheme="minorEastAsia" w:eastAsiaTheme="minorEastAsia"/>
                <w:sz w:val="21"/>
                <w:szCs w:val="21"/>
              </w:rPr>
              <w:t>供应商应在</w:t>
            </w:r>
            <w:r>
              <w:rPr>
                <w:rFonts w:eastAsiaTheme="minorEastAsia"/>
                <w:sz w:val="21"/>
                <w:szCs w:val="21"/>
              </w:rPr>
              <w:t>FAT</w:t>
            </w:r>
            <w:r>
              <w:rPr>
                <w:rFonts w:hAnsiTheme="minorEastAsia" w:eastAsiaTheme="minorEastAsia"/>
                <w:sz w:val="21"/>
                <w:szCs w:val="21"/>
              </w:rPr>
              <w:t>开始前</w:t>
            </w:r>
            <w:r>
              <w:rPr>
                <w:rFonts w:eastAsiaTheme="minorEastAsia"/>
                <w:sz w:val="21"/>
                <w:szCs w:val="21"/>
              </w:rPr>
              <w:t>3</w:t>
            </w:r>
            <w:r>
              <w:rPr>
                <w:rFonts w:hAnsiTheme="minorEastAsia" w:eastAsiaTheme="minorEastAsia"/>
                <w:sz w:val="21"/>
                <w:szCs w:val="21"/>
              </w:rPr>
              <w:t>周告知用户，向用户提供</w:t>
            </w:r>
            <w:r>
              <w:rPr>
                <w:rFonts w:eastAsiaTheme="minorEastAsia"/>
                <w:sz w:val="21"/>
                <w:szCs w:val="21"/>
              </w:rPr>
              <w:t>FAT</w:t>
            </w:r>
            <w:r>
              <w:rPr>
                <w:rFonts w:hAnsiTheme="minorEastAsia" w:eastAsiaTheme="minorEastAsia"/>
                <w:sz w:val="21"/>
                <w:szCs w:val="21"/>
              </w:rPr>
              <w:t>草案</w:t>
            </w:r>
          </w:p>
        </w:tc>
        <w:tc>
          <w:tcPr>
            <w:tcW w:w="1363" w:type="dxa"/>
            <w:vAlign w:val="center"/>
            <w:tcPrChange w:id="1850" w:author="Administrator" w:date="2020-07-21T14:56:00Z">
              <w:tcPr>
                <w:tcW w:w="1426" w:type="dxa"/>
                <w:gridSpan w:val="2"/>
                <w:vAlign w:val="center"/>
              </w:tcPr>
            </w:tcPrChange>
          </w:tcPr>
          <w:p>
            <w:pPr>
              <w:jc w:val="center"/>
              <w:rPr>
                <w:rFonts w:ascii="Times New Roman" w:hAnsi="Times New Roman" w:eastAsiaTheme="minorEastAsia"/>
                <w:spacing w:val="4"/>
                <w:position w:val="6"/>
                <w:sz w:val="21"/>
                <w:szCs w:val="21"/>
                <w:lang w:eastAsia="zh-CN"/>
              </w:rPr>
            </w:pPr>
            <w:r>
              <w:rPr>
                <w:rFonts w:ascii="Times New Roman" w:hAnsiTheme="minorEastAsia" w:eastAsiaTheme="minorEastAsia"/>
                <w:spacing w:val="4"/>
                <w:position w:val="6"/>
                <w:sz w:val="21"/>
                <w:szCs w:val="21"/>
                <w:lang w:eastAsia="zh-CN"/>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851" w:author="Administrator" w:date="2020-07-21T14:56: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trPrChange w:id="1851" w:author="Administrator" w:date="2020-07-21T14:56:00Z">
            <w:trPr>
              <w:trHeight w:val="420" w:hRule="atLeast"/>
              <w:jc w:val="center"/>
            </w:trPr>
          </w:trPrChange>
        </w:trPr>
        <w:tc>
          <w:tcPr>
            <w:tcW w:w="1244" w:type="dxa"/>
            <w:tcPrChange w:id="1852" w:author="Administrator" w:date="2020-07-21T14:56:00Z">
              <w:tcPr>
                <w:tcW w:w="869" w:type="dxa"/>
                <w:vAlign w:val="center"/>
              </w:tcPr>
            </w:tcPrChange>
          </w:tcPr>
          <w:p>
            <w:pPr>
              <w:jc w:val="center"/>
              <w:rPr>
                <w:rFonts w:ascii="Times New Roman" w:hAnsi="Times New Roman" w:eastAsiaTheme="minorEastAsia"/>
                <w:sz w:val="21"/>
                <w:szCs w:val="21"/>
                <w:lang w:eastAsia="zh-CN"/>
              </w:rPr>
              <w:pPrChange w:id="1853" w:author="Administrator" w:date="2020-07-20T14:18:00Z">
                <w:pPr/>
              </w:pPrChange>
            </w:pPr>
            <w:ins w:id="1854" w:author="Administrator" w:date="2020-07-28T12:52:00Z">
              <w:r>
                <w:rPr>
                  <w:rFonts w:ascii="Times New Roman" w:hAnsi="Times New Roman" w:eastAsiaTheme="minorEastAsia"/>
                  <w:sz w:val="21"/>
                  <w:szCs w:val="21"/>
                </w:rPr>
                <w:t>URS</w:t>
              </w:r>
            </w:ins>
            <w:ins w:id="1855" w:author="Administrator" w:date="2020-07-28T12:53:00Z">
              <w:r>
                <w:rPr>
                  <w:rFonts w:hint="eastAsia" w:ascii="Times New Roman" w:hAnsi="Times New Roman" w:eastAsiaTheme="minorEastAsia"/>
                  <w:sz w:val="21"/>
                  <w:szCs w:val="21"/>
                  <w:lang w:eastAsia="zh-CN"/>
                </w:rPr>
                <w:t>83</w:t>
              </w:r>
            </w:ins>
            <w:ins w:id="1856" w:author="Administrator" w:date="2020-07-28T12:52:00Z">
              <w:r>
                <w:rPr>
                  <w:rFonts w:ascii="Times New Roman" w:hAnsi="Times New Roman" w:eastAsiaTheme="minorEastAsia"/>
                  <w:sz w:val="21"/>
                  <w:szCs w:val="21"/>
                </w:rPr>
                <w:t xml:space="preserve"> </w:t>
              </w:r>
            </w:ins>
            <w:del w:id="1857" w:author="Administrator" w:date="2020-07-21T14:56:00Z">
              <w:r>
                <w:rPr>
                  <w:rFonts w:ascii="Times New Roman" w:hAnsi="Times New Roman" w:eastAsiaTheme="minorEastAsia"/>
                  <w:sz w:val="21"/>
                  <w:szCs w:val="21"/>
                </w:rPr>
                <w:delText>URS</w:delText>
              </w:r>
            </w:del>
            <w:del w:id="1858" w:author="Administrator" w:date="2020-07-21T14:56:00Z">
              <w:r>
                <w:rPr>
                  <w:rFonts w:ascii="Times New Roman" w:hAnsi="Times New Roman" w:eastAsiaTheme="minorEastAsia"/>
                  <w:sz w:val="21"/>
                  <w:szCs w:val="21"/>
                </w:rPr>
                <w:fldChar w:fldCharType="begin"/>
              </w:r>
            </w:del>
            <w:del w:id="1859" w:author="Administrator" w:date="2020-07-21T14:56:00Z">
              <w:r>
                <w:rPr>
                  <w:rFonts w:ascii="Times New Roman" w:hAnsi="Times New Roman" w:eastAsiaTheme="minorEastAsia"/>
                  <w:sz w:val="21"/>
                  <w:szCs w:val="21"/>
                </w:rPr>
                <w:delInstrText xml:space="preserve"> AUTONUM  </w:delInstrText>
              </w:r>
            </w:del>
            <w:del w:id="1860" w:author="Administrator" w:date="2020-07-21T14:56:00Z">
              <w:r>
                <w:rPr>
                  <w:rFonts w:ascii="Times New Roman" w:hAnsi="Times New Roman" w:eastAsiaTheme="minorEastAsia"/>
                  <w:sz w:val="21"/>
                  <w:szCs w:val="21"/>
                </w:rPr>
                <w:fldChar w:fldCharType="end"/>
              </w:r>
            </w:del>
            <w:ins w:id="1861" w:author="陈雷" w:date="2020-06-10T09:40:00Z">
              <w:del w:id="1862" w:author="Administrator" w:date="2020-07-21T14:56:00Z">
                <w:r>
                  <w:rPr>
                    <w:rFonts w:hint="eastAsia" w:ascii="Times New Roman" w:hAnsi="Times New Roman" w:eastAsiaTheme="minorEastAsia"/>
                    <w:sz w:val="21"/>
                    <w:szCs w:val="21"/>
                    <w:lang w:eastAsia="zh-CN"/>
                  </w:rPr>
                  <w:delText>35</w:delText>
                </w:r>
              </w:del>
            </w:ins>
          </w:p>
        </w:tc>
        <w:tc>
          <w:tcPr>
            <w:tcW w:w="1509" w:type="dxa"/>
            <w:vAlign w:val="center"/>
            <w:tcPrChange w:id="1863" w:author="Administrator" w:date="2020-07-21T14:56:00Z">
              <w:tcPr>
                <w:tcW w:w="1309" w:type="dxa"/>
                <w:gridSpan w:val="2"/>
                <w:vAlign w:val="center"/>
              </w:tcPr>
            </w:tcPrChange>
          </w:tcPr>
          <w:p>
            <w:pPr>
              <w:jc w:val="center"/>
              <w:rPr>
                <w:rFonts w:ascii="Times New Roman" w:hAnsi="Times New Roman" w:eastAsiaTheme="minorEastAsia"/>
                <w:sz w:val="21"/>
                <w:szCs w:val="21"/>
              </w:rPr>
            </w:pPr>
            <w:r>
              <w:rPr>
                <w:rFonts w:ascii="Times New Roman" w:hAnsiTheme="minorEastAsia" w:eastAsiaTheme="minorEastAsia"/>
                <w:sz w:val="21"/>
                <w:szCs w:val="21"/>
              </w:rPr>
              <w:t>运输</w:t>
            </w:r>
          </w:p>
        </w:tc>
        <w:tc>
          <w:tcPr>
            <w:tcW w:w="5257" w:type="dxa"/>
            <w:vAlign w:val="center"/>
            <w:tcPrChange w:id="1864" w:author="Administrator" w:date="2020-07-21T14:56:00Z">
              <w:tcPr>
                <w:tcW w:w="5769" w:type="dxa"/>
                <w:gridSpan w:val="2"/>
                <w:vAlign w:val="center"/>
              </w:tcPr>
            </w:tcPrChange>
          </w:tcPr>
          <w:p>
            <w:pPr>
              <w:spacing w:after="100" w:afterAutospacing="1"/>
              <w:jc w:val="left"/>
              <w:rPr>
                <w:rFonts w:ascii="Times New Roman" w:hAnsi="Times New Roman" w:eastAsiaTheme="minorEastAsia"/>
                <w:sz w:val="21"/>
                <w:szCs w:val="21"/>
                <w:lang w:eastAsia="zh-CN"/>
              </w:rPr>
            </w:pPr>
            <w:r>
              <w:rPr>
                <w:rFonts w:ascii="Times New Roman" w:hAnsiTheme="minorEastAsia" w:eastAsiaTheme="minorEastAsia"/>
                <w:sz w:val="21"/>
                <w:szCs w:val="21"/>
                <w:lang w:eastAsia="zh-CN"/>
              </w:rPr>
              <w:t>供应商负责将设备运送至用户现场，并保证其包装外观完整，设备完好。</w:t>
            </w:r>
          </w:p>
        </w:tc>
        <w:tc>
          <w:tcPr>
            <w:tcW w:w="1363" w:type="dxa"/>
            <w:vAlign w:val="center"/>
            <w:tcPrChange w:id="1865" w:author="Administrator" w:date="2020-07-21T14:56:00Z">
              <w:tcPr>
                <w:tcW w:w="1426" w:type="dxa"/>
                <w:gridSpan w:val="2"/>
                <w:vAlign w:val="center"/>
              </w:tcPr>
            </w:tcPrChange>
          </w:tcPr>
          <w:p>
            <w:pPr>
              <w:jc w:val="center"/>
              <w:rPr>
                <w:rFonts w:ascii="Times New Roman" w:hAnsi="Times New Roman" w:eastAsiaTheme="minorEastAsia"/>
                <w:sz w:val="21"/>
                <w:szCs w:val="21"/>
              </w:rPr>
            </w:pPr>
            <w:r>
              <w:rPr>
                <w:rFonts w:ascii="Times New Roman" w:hAnsiTheme="minorEastAsia" w:eastAsiaTheme="minorEastAsia"/>
                <w:spacing w:val="4"/>
                <w:position w:val="6"/>
                <w:sz w:val="21"/>
                <w:szCs w:val="21"/>
              </w:rPr>
              <w:t>必需</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867" w:author="Administrator" w:date="2020-08-26T13:2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1866" w:author="Administrator" w:date="2020-08-25T10:01:00Z"/>
          <w:trPrChange w:id="1867" w:author="Administrator" w:date="2020-08-26T13:25:00Z">
            <w:trPr>
              <w:trHeight w:val="420" w:hRule="atLeast"/>
              <w:jc w:val="center"/>
            </w:trPr>
          </w:trPrChange>
        </w:trPr>
        <w:tc>
          <w:tcPr>
            <w:tcW w:w="1244" w:type="dxa"/>
            <w:vAlign w:val="center"/>
            <w:tcPrChange w:id="1868" w:author="Administrator" w:date="2020-08-26T13:25:00Z">
              <w:tcPr>
                <w:tcW w:w="1244" w:type="dxa"/>
                <w:gridSpan w:val="2"/>
              </w:tcPr>
            </w:tcPrChange>
          </w:tcPr>
          <w:p>
            <w:pPr>
              <w:jc w:val="center"/>
              <w:rPr>
                <w:ins w:id="1869" w:author="Administrator" w:date="2020-08-25T10:01:00Z"/>
                <w:rFonts w:ascii="Times New Roman" w:hAnsi="Times New Roman" w:eastAsiaTheme="minorEastAsia"/>
                <w:sz w:val="21"/>
                <w:szCs w:val="21"/>
                <w:lang w:eastAsia="zh-CN"/>
              </w:rPr>
            </w:pPr>
            <w:ins w:id="1870" w:author="Administrator" w:date="2020-08-25T10:01:00Z">
              <w:r>
                <w:rPr>
                  <w:rFonts w:ascii="Times New Roman" w:hAnsi="Times New Roman" w:eastAsiaTheme="minorEastAsia"/>
                  <w:sz w:val="21"/>
                  <w:szCs w:val="21"/>
                </w:rPr>
                <w:t>URS</w:t>
              </w:r>
            </w:ins>
            <w:ins w:id="1871" w:author="Administrator" w:date="2020-08-25T10:01:00Z">
              <w:r>
                <w:rPr>
                  <w:rFonts w:hint="eastAsia" w:ascii="Times New Roman" w:hAnsi="Times New Roman" w:eastAsiaTheme="minorEastAsia"/>
                  <w:sz w:val="21"/>
                  <w:szCs w:val="21"/>
                  <w:lang w:eastAsia="zh-CN"/>
                </w:rPr>
                <w:t>84</w:t>
              </w:r>
            </w:ins>
          </w:p>
        </w:tc>
        <w:tc>
          <w:tcPr>
            <w:tcW w:w="1509" w:type="dxa"/>
            <w:vAlign w:val="center"/>
            <w:tcPrChange w:id="1872" w:author="Administrator" w:date="2020-08-26T13:25:00Z">
              <w:tcPr>
                <w:tcW w:w="1509" w:type="dxa"/>
                <w:gridSpan w:val="2"/>
                <w:vAlign w:val="center"/>
              </w:tcPr>
            </w:tcPrChange>
          </w:tcPr>
          <w:p>
            <w:pPr>
              <w:jc w:val="center"/>
              <w:rPr>
                <w:ins w:id="1873" w:author="Administrator" w:date="2020-08-25T10:01:00Z"/>
                <w:rFonts w:ascii="Times New Roman" w:hAnsiTheme="minorEastAsia" w:eastAsiaTheme="minorEastAsia"/>
                <w:sz w:val="21"/>
                <w:szCs w:val="21"/>
                <w:lang w:eastAsia="zh-CN"/>
              </w:rPr>
            </w:pPr>
            <w:ins w:id="1874" w:author="Administrator" w:date="2020-08-25T10:01:00Z">
              <w:r>
                <w:rPr>
                  <w:rFonts w:hint="eastAsia" w:ascii="Times New Roman" w:hAnsiTheme="minorEastAsia" w:eastAsiaTheme="minorEastAsia"/>
                  <w:sz w:val="21"/>
                  <w:szCs w:val="21"/>
                  <w:lang w:eastAsia="zh-CN"/>
                </w:rPr>
                <w:t>品牌指定</w:t>
              </w:r>
            </w:ins>
          </w:p>
        </w:tc>
        <w:tc>
          <w:tcPr>
            <w:tcW w:w="5257" w:type="dxa"/>
            <w:vAlign w:val="center"/>
            <w:tcPrChange w:id="1875" w:author="Administrator" w:date="2020-08-26T13:25:00Z">
              <w:tcPr>
                <w:tcW w:w="5257" w:type="dxa"/>
                <w:gridSpan w:val="2"/>
                <w:vAlign w:val="center"/>
              </w:tcPr>
            </w:tcPrChange>
          </w:tcPr>
          <w:p>
            <w:pPr>
              <w:snapToGrid w:val="0"/>
              <w:spacing w:after="0" w:afterAutospacing="0" w:line="240" w:lineRule="auto"/>
              <w:jc w:val="left"/>
              <w:rPr>
                <w:ins w:id="1877" w:author="Administrator" w:date="2020-08-25T10:17:00Z"/>
                <w:rFonts w:ascii="Times New Roman" w:hAnsiTheme="minorEastAsia" w:eastAsiaTheme="minorEastAsia"/>
                <w:sz w:val="21"/>
                <w:szCs w:val="21"/>
                <w:lang w:eastAsia="zh-CN"/>
              </w:rPr>
              <w:pPrChange w:id="1876" w:author="Administrator" w:date="2020-08-25T10:18:00Z">
                <w:pPr>
                  <w:spacing w:after="100" w:afterAutospacing="1"/>
                  <w:jc w:val="left"/>
                </w:pPr>
              </w:pPrChange>
            </w:pPr>
            <w:ins w:id="1878" w:author="Administrator" w:date="2020-08-25T10:07:00Z">
              <w:r>
                <w:rPr>
                  <w:rFonts w:hint="eastAsia" w:ascii="Times New Roman" w:hAnsiTheme="minorEastAsia" w:eastAsiaTheme="minorEastAsia"/>
                  <w:sz w:val="21"/>
                  <w:szCs w:val="21"/>
                  <w:lang w:eastAsia="zh-CN"/>
                </w:rPr>
                <w:t>气动隔膜阀</w:t>
              </w:r>
            </w:ins>
            <w:ins w:id="1879" w:author="Administrator" w:date="2020-08-25T10:08:00Z">
              <w:r>
                <w:rPr>
                  <w:rFonts w:hint="eastAsia" w:ascii="Times New Roman" w:hAnsiTheme="minorEastAsia" w:eastAsiaTheme="minorEastAsia"/>
                  <w:sz w:val="21"/>
                  <w:szCs w:val="21"/>
                  <w:lang w:eastAsia="zh-CN"/>
                </w:rPr>
                <w:t>：</w:t>
              </w:r>
            </w:ins>
            <w:ins w:id="1880" w:author="Administrator" w:date="2020-08-25T10:08:00Z">
              <w:r>
                <w:rPr>
                  <w:rFonts w:ascii="Times New Roman" w:cs="Times New Roman" w:hAnsiTheme="minorEastAsia" w:eastAsiaTheme="minorEastAsia"/>
                  <w:sz w:val="21"/>
                  <w:szCs w:val="21"/>
                  <w:lang w:eastAsia="zh-CN" w:bidi="en-US"/>
                  <w:rPrChange w:id="1881" w:author="Administrator" w:date="2020-08-25T10:08:00Z">
                    <w:rPr>
                      <w:rFonts w:ascii="ArialMT" w:eastAsia="ArialMT" w:cs="ArialMT"/>
                      <w:sz w:val="22"/>
                      <w:szCs w:val="22"/>
                      <w:lang w:eastAsia="zh-CN" w:bidi="ar-SA"/>
                    </w:rPr>
                  </w:rPrChange>
                </w:rPr>
                <w:t>GEMU</w:t>
              </w:r>
            </w:ins>
            <w:ins w:id="1882" w:author="Administrator" w:date="2020-08-25T10:08:00Z">
              <w:r>
                <w:rPr>
                  <w:rFonts w:hint="eastAsia" w:ascii="Times New Roman" w:cs="Times New Roman" w:hAnsiTheme="minorEastAsia" w:eastAsiaTheme="minorEastAsia"/>
                  <w:sz w:val="21"/>
                  <w:szCs w:val="21"/>
                  <w:lang w:eastAsia="zh-CN" w:bidi="en-US"/>
                  <w:rPrChange w:id="1883" w:author="Administrator" w:date="2020-08-25T10:08:00Z">
                    <w:rPr>
                      <w:rFonts w:hint="eastAsia" w:ascii="ArialMT" w:eastAsia="ArialMT" w:cs="ArialMT"/>
                      <w:sz w:val="22"/>
                      <w:szCs w:val="22"/>
                      <w:lang w:eastAsia="zh-CN" w:bidi="ar-SA"/>
                    </w:rPr>
                  </w:rPrChange>
                </w:rPr>
                <w:t>；</w:t>
              </w:r>
            </w:ins>
          </w:p>
          <w:p>
            <w:pPr>
              <w:snapToGrid w:val="0"/>
              <w:spacing w:after="0" w:afterAutospacing="0" w:line="240" w:lineRule="auto"/>
              <w:jc w:val="left"/>
              <w:rPr>
                <w:ins w:id="1885" w:author="Administrator" w:date="2020-08-25T10:18:00Z"/>
                <w:rFonts w:ascii="Times New Roman" w:hAnsiTheme="minorEastAsia" w:eastAsiaTheme="minorEastAsia"/>
                <w:sz w:val="21"/>
                <w:szCs w:val="21"/>
                <w:lang w:eastAsia="zh-CN"/>
              </w:rPr>
              <w:pPrChange w:id="1884" w:author="Administrator" w:date="2020-08-25T10:18:00Z">
                <w:pPr>
                  <w:spacing w:after="100" w:afterAutospacing="1"/>
                  <w:jc w:val="left"/>
                </w:pPr>
              </w:pPrChange>
            </w:pPr>
            <w:ins w:id="1886" w:author="Administrator" w:date="2020-08-25T10:08:00Z">
              <w:r>
                <w:rPr>
                  <w:rFonts w:ascii="Times New Roman" w:cs="Times New Roman" w:hAnsiTheme="minorEastAsia" w:eastAsiaTheme="minorEastAsia"/>
                  <w:sz w:val="21"/>
                  <w:szCs w:val="21"/>
                  <w:lang w:eastAsia="zh-CN" w:bidi="en-US"/>
                  <w:rPrChange w:id="1887" w:author="Administrator" w:date="2020-08-25T10:08:00Z">
                    <w:rPr>
                      <w:rFonts w:ascii="ArialMT" w:eastAsia="ArialMT" w:cs="ArialMT"/>
                      <w:sz w:val="22"/>
                      <w:szCs w:val="22"/>
                      <w:lang w:eastAsia="zh-CN" w:bidi="ar-SA"/>
                    </w:rPr>
                  </w:rPrChange>
                </w:rPr>
                <w:t>pH</w:t>
              </w:r>
            </w:ins>
            <w:ins w:id="1888" w:author="Administrator" w:date="2020-08-25T10:08:00Z">
              <w:r>
                <w:rPr>
                  <w:rFonts w:hint="eastAsia" w:ascii="Times New Roman" w:cs="Times New Roman" w:hAnsiTheme="minorEastAsia" w:eastAsiaTheme="minorEastAsia"/>
                  <w:sz w:val="21"/>
                  <w:szCs w:val="21"/>
                  <w:lang w:eastAsia="zh-CN" w:bidi="en-US"/>
                  <w:rPrChange w:id="1889" w:author="Administrator" w:date="2020-08-25T10:08:00Z">
                    <w:rPr>
                      <w:rFonts w:hint="eastAsia" w:ascii="ArialMT" w:eastAsia="ArialMT" w:cs="ArialMT"/>
                      <w:sz w:val="22"/>
                      <w:szCs w:val="22"/>
                      <w:lang w:eastAsia="zh-CN" w:bidi="ar-SA"/>
                    </w:rPr>
                  </w:rPrChange>
                </w:rPr>
                <w:t>计</w:t>
              </w:r>
            </w:ins>
            <w:ins w:id="1890" w:author="Administrator" w:date="2020-08-25T10:17:00Z">
              <w:r>
                <w:rPr>
                  <w:rFonts w:hint="eastAsia" w:ascii="Times New Roman" w:hAnsiTheme="minorEastAsia" w:eastAsiaTheme="minorEastAsia"/>
                  <w:sz w:val="21"/>
                  <w:szCs w:val="21"/>
                  <w:lang w:eastAsia="zh-CN"/>
                </w:rPr>
                <w:t>、电导率仪</w:t>
              </w:r>
            </w:ins>
            <w:ins w:id="1891" w:author="Administrator" w:date="2020-08-25T10:08:00Z">
              <w:r>
                <w:rPr>
                  <w:rFonts w:hint="eastAsia" w:ascii="Times New Roman" w:hAnsiTheme="minorEastAsia" w:eastAsiaTheme="minorEastAsia"/>
                  <w:sz w:val="21"/>
                  <w:szCs w:val="21"/>
                  <w:lang w:eastAsia="zh-CN"/>
                </w:rPr>
                <w:t>：梅特勒托利多；</w:t>
              </w:r>
            </w:ins>
          </w:p>
          <w:p>
            <w:pPr>
              <w:snapToGrid w:val="0"/>
              <w:spacing w:after="0" w:afterAutospacing="0" w:line="240" w:lineRule="auto"/>
              <w:jc w:val="left"/>
              <w:outlineLvl w:val="9"/>
              <w:rPr>
                <w:ins w:id="1893" w:author="Administrator" w:date="2020-08-25T10:18:00Z"/>
                <w:rFonts w:ascii="Times New Roman" w:hAnsiTheme="minorEastAsia" w:eastAsiaTheme="minorEastAsia"/>
                <w:smallCaps/>
                <w:spacing w:val="5"/>
                <w:sz w:val="21"/>
                <w:szCs w:val="21"/>
                <w:lang w:eastAsia="zh-CN"/>
              </w:rPr>
              <w:pPrChange w:id="1892" w:author="Administrator" w:date="2020-08-25T10:18:00Z">
                <w:pPr>
                  <w:spacing w:after="100" w:afterAutospacing="1"/>
                  <w:jc w:val="left"/>
                  <w:outlineLvl w:val="2"/>
                </w:pPr>
              </w:pPrChange>
            </w:pPr>
            <w:ins w:id="1894" w:author="Administrator" w:date="2020-08-25T10:10:00Z">
              <w:r>
                <w:rPr>
                  <w:rFonts w:hint="eastAsia" w:ascii="Times New Roman" w:hAnsiTheme="minorEastAsia" w:eastAsiaTheme="minorEastAsia"/>
                  <w:sz w:val="21"/>
                  <w:szCs w:val="21"/>
                  <w:lang w:eastAsia="zh-CN"/>
                </w:rPr>
                <w:t>疏水阀：斯派莎克；</w:t>
              </w:r>
            </w:ins>
          </w:p>
          <w:p>
            <w:pPr>
              <w:snapToGrid w:val="0"/>
              <w:spacing w:after="0" w:afterAutospacing="0" w:line="240" w:lineRule="auto"/>
              <w:jc w:val="left"/>
              <w:outlineLvl w:val="9"/>
              <w:rPr>
                <w:ins w:id="1896" w:author="Administrator" w:date="2020-08-25T10:18:00Z"/>
                <w:rFonts w:ascii="Times New Roman" w:hAnsiTheme="minorEastAsia" w:eastAsiaTheme="minorEastAsia"/>
                <w:smallCaps/>
                <w:spacing w:val="5"/>
                <w:sz w:val="21"/>
                <w:szCs w:val="21"/>
                <w:lang w:eastAsia="zh-CN"/>
              </w:rPr>
              <w:pPrChange w:id="1895" w:author="Administrator" w:date="2020-08-25T10:18:00Z">
                <w:pPr>
                  <w:spacing w:after="100" w:afterAutospacing="1"/>
                  <w:jc w:val="left"/>
                  <w:outlineLvl w:val="2"/>
                </w:pPr>
              </w:pPrChange>
            </w:pPr>
            <w:ins w:id="1897" w:author="Administrator" w:date="2020-08-25T10:11:00Z">
              <w:r>
                <w:rPr>
                  <w:rFonts w:hint="eastAsia" w:ascii="Times New Roman" w:hAnsiTheme="minorEastAsia" w:eastAsiaTheme="minorEastAsia"/>
                  <w:sz w:val="21"/>
                  <w:szCs w:val="21"/>
                  <w:lang w:eastAsia="zh-CN"/>
                </w:rPr>
                <w:t>温度传感器：</w:t>
              </w:r>
            </w:ins>
            <w:ins w:id="1898" w:author="Administrator" w:date="2020-08-25T10:11:00Z">
              <w:r>
                <w:rPr>
                  <w:rFonts w:ascii="Times New Roman" w:cs="Times New Roman" w:hAnsiTheme="minorEastAsia" w:eastAsiaTheme="minorEastAsia"/>
                  <w:sz w:val="21"/>
                  <w:szCs w:val="21"/>
                  <w:lang w:eastAsia="zh-CN" w:bidi="en-US"/>
                  <w:rPrChange w:id="1899" w:author="Administrator" w:date="2020-08-25T10:11:00Z">
                    <w:rPr>
                      <w:rFonts w:ascii="ArialMT" w:eastAsia="ArialMT" w:cs="ArialMT"/>
                      <w:sz w:val="22"/>
                      <w:szCs w:val="22"/>
                      <w:lang w:eastAsia="zh-CN" w:bidi="ar-SA"/>
                    </w:rPr>
                  </w:rPrChange>
                </w:rPr>
                <w:t>JUMO</w:t>
              </w:r>
            </w:ins>
            <w:ins w:id="1900" w:author="Administrator" w:date="2020-08-25T10:11:00Z">
              <w:r>
                <w:rPr>
                  <w:rFonts w:hint="eastAsia" w:ascii="Times New Roman" w:hAnsiTheme="minorEastAsia" w:eastAsiaTheme="minorEastAsia"/>
                  <w:sz w:val="21"/>
                  <w:szCs w:val="21"/>
                  <w:lang w:eastAsia="zh-CN"/>
                </w:rPr>
                <w:t>；</w:t>
              </w:r>
            </w:ins>
          </w:p>
          <w:p>
            <w:pPr>
              <w:snapToGrid w:val="0"/>
              <w:spacing w:after="0" w:afterAutospacing="0" w:line="240" w:lineRule="auto"/>
              <w:jc w:val="left"/>
              <w:outlineLvl w:val="9"/>
              <w:rPr>
                <w:ins w:id="1902" w:author="Administrator" w:date="2020-08-25T10:18:00Z"/>
                <w:rFonts w:ascii="Times New Roman" w:hAnsiTheme="minorEastAsia" w:eastAsiaTheme="minorEastAsia"/>
                <w:smallCaps/>
                <w:spacing w:val="5"/>
                <w:sz w:val="21"/>
                <w:szCs w:val="21"/>
                <w:lang w:eastAsia="zh-CN"/>
              </w:rPr>
              <w:pPrChange w:id="1901" w:author="Administrator" w:date="2020-08-25T10:18:00Z">
                <w:pPr>
                  <w:spacing w:after="100" w:afterAutospacing="1"/>
                  <w:jc w:val="left"/>
                  <w:outlineLvl w:val="2"/>
                </w:pPr>
              </w:pPrChange>
            </w:pPr>
            <w:ins w:id="1903" w:author="Administrator" w:date="2020-08-25T10:12:00Z">
              <w:r>
                <w:rPr>
                  <w:rFonts w:hint="eastAsia" w:ascii="Times New Roman" w:hAnsiTheme="minorEastAsia" w:eastAsiaTheme="minorEastAsia"/>
                  <w:sz w:val="21"/>
                  <w:szCs w:val="21"/>
                  <w:lang w:eastAsia="zh-CN"/>
                </w:rPr>
                <w:t>压力表、压力变送器：</w:t>
              </w:r>
            </w:ins>
            <w:ins w:id="1904" w:author="Administrator" w:date="2020-08-25T10:12:00Z">
              <w:r>
                <w:rPr>
                  <w:rFonts w:ascii="Times New Roman" w:cs="Times New Roman" w:hAnsiTheme="minorEastAsia" w:eastAsiaTheme="minorEastAsia"/>
                  <w:sz w:val="21"/>
                  <w:szCs w:val="21"/>
                  <w:lang w:eastAsia="zh-CN" w:bidi="en-US"/>
                  <w:rPrChange w:id="1905" w:author="Administrator" w:date="2020-08-25T10:12:00Z">
                    <w:rPr>
                      <w:rFonts w:ascii="ArialMT" w:eastAsia="ArialMT" w:cs="ArialMT"/>
                      <w:sz w:val="22"/>
                      <w:szCs w:val="22"/>
                      <w:lang w:eastAsia="zh-CN" w:bidi="ar-SA"/>
                    </w:rPr>
                  </w:rPrChange>
                </w:rPr>
                <w:t>WIKA</w:t>
              </w:r>
            </w:ins>
            <w:ins w:id="1906" w:author="Administrator" w:date="2020-08-25T10:12:00Z">
              <w:r>
                <w:rPr>
                  <w:rFonts w:hint="eastAsia" w:ascii="Times New Roman" w:hAnsiTheme="minorEastAsia" w:eastAsiaTheme="minorEastAsia"/>
                  <w:sz w:val="21"/>
                  <w:szCs w:val="21"/>
                  <w:lang w:eastAsia="zh-CN"/>
                </w:rPr>
                <w:t>；</w:t>
              </w:r>
            </w:ins>
          </w:p>
          <w:p>
            <w:pPr>
              <w:snapToGrid w:val="0"/>
              <w:spacing w:after="0" w:afterAutospacing="0" w:line="240" w:lineRule="auto"/>
              <w:jc w:val="left"/>
              <w:outlineLvl w:val="9"/>
              <w:rPr>
                <w:ins w:id="1908" w:author="Administrator" w:date="2020-08-25T10:26:00Z"/>
                <w:rFonts w:ascii="Times New Roman" w:hAnsiTheme="minorEastAsia" w:eastAsiaTheme="minorEastAsia"/>
                <w:smallCaps/>
                <w:spacing w:val="5"/>
                <w:sz w:val="21"/>
                <w:szCs w:val="21"/>
                <w:lang w:eastAsia="zh-CN"/>
              </w:rPr>
              <w:pPrChange w:id="1907" w:author="Administrator" w:date="2020-08-25T10:18:00Z">
                <w:pPr>
                  <w:spacing w:after="100" w:afterAutospacing="1"/>
                  <w:jc w:val="left"/>
                  <w:outlineLvl w:val="2"/>
                </w:pPr>
              </w:pPrChange>
            </w:pPr>
            <w:ins w:id="1909" w:author="Administrator" w:date="2020-08-25T10:12:00Z">
              <w:r>
                <w:rPr>
                  <w:rFonts w:hint="eastAsia" w:ascii="Times New Roman" w:hAnsiTheme="minorEastAsia" w:eastAsiaTheme="minorEastAsia"/>
                  <w:sz w:val="21"/>
                  <w:szCs w:val="21"/>
                  <w:lang w:eastAsia="zh-CN"/>
                </w:rPr>
                <w:t>称重模块：</w:t>
              </w:r>
            </w:ins>
            <w:ins w:id="1910" w:author="Administrator" w:date="2020-08-25T10:26:00Z">
              <w:r>
                <w:rPr>
                  <w:rFonts w:hint="eastAsia" w:ascii="Times New Roman" w:hAnsiTheme="minorEastAsia" w:eastAsiaTheme="minorEastAsia"/>
                  <w:sz w:val="21"/>
                  <w:szCs w:val="21"/>
                  <w:lang w:eastAsia="zh-CN"/>
                </w:rPr>
                <w:t>梅特勒托利多</w:t>
              </w:r>
            </w:ins>
            <w:ins w:id="1911" w:author="Administrator" w:date="2020-08-25T10:28:00Z">
              <w:r>
                <w:rPr>
                  <w:rFonts w:hint="eastAsia" w:ascii="Times New Roman" w:hAnsiTheme="minorEastAsia" w:eastAsiaTheme="minorEastAsia"/>
                  <w:sz w:val="21"/>
                  <w:szCs w:val="21"/>
                  <w:lang w:eastAsia="zh-CN"/>
                </w:rPr>
                <w:t>；</w:t>
              </w:r>
            </w:ins>
          </w:p>
          <w:p>
            <w:pPr>
              <w:snapToGrid w:val="0"/>
              <w:spacing w:after="0" w:afterAutospacing="0" w:line="240" w:lineRule="auto"/>
              <w:jc w:val="left"/>
              <w:outlineLvl w:val="9"/>
              <w:rPr>
                <w:ins w:id="1913" w:author="Administrator" w:date="2020-08-25T10:57:00Z"/>
                <w:rFonts w:ascii="Times New Roman" w:hAnsiTheme="minorEastAsia" w:eastAsiaTheme="minorEastAsia"/>
                <w:smallCaps/>
                <w:spacing w:val="5"/>
                <w:sz w:val="21"/>
                <w:szCs w:val="21"/>
                <w:lang w:eastAsia="zh-CN"/>
              </w:rPr>
              <w:pPrChange w:id="1912" w:author="Administrator" w:date="2020-08-25T10:18:00Z">
                <w:pPr>
                  <w:spacing w:after="100" w:afterAutospacing="1"/>
                  <w:jc w:val="left"/>
                  <w:outlineLvl w:val="2"/>
                </w:pPr>
              </w:pPrChange>
            </w:pPr>
            <w:ins w:id="1914" w:author="Administrator" w:date="2020-08-25T10:27:00Z">
              <w:r>
                <w:rPr>
                  <w:rFonts w:hint="eastAsia" w:ascii="Times New Roman" w:hAnsiTheme="minorEastAsia" w:eastAsiaTheme="minorEastAsia"/>
                  <w:sz w:val="21"/>
                  <w:szCs w:val="21"/>
                  <w:lang w:eastAsia="zh-CN"/>
                </w:rPr>
                <w:t>PLC、控制屏：</w:t>
              </w:r>
            </w:ins>
            <w:ins w:id="1915" w:author="Administrator" w:date="2020-08-25T10:27:00Z">
              <w:r>
                <w:rPr>
                  <w:rFonts w:ascii="Times New Roman" w:cs="Times New Roman" w:hAnsiTheme="minorEastAsia" w:eastAsiaTheme="minorEastAsia"/>
                  <w:sz w:val="21"/>
                  <w:szCs w:val="21"/>
                  <w:lang w:eastAsia="zh-CN" w:bidi="en-US"/>
                  <w:rPrChange w:id="1916" w:author="Administrator" w:date="2020-08-25T10:27:00Z">
                    <w:rPr>
                      <w:rFonts w:ascii="CIDFont+F1" w:eastAsia="CIDFont+F1" w:cs="CIDFont+F1"/>
                      <w:sz w:val="22"/>
                      <w:szCs w:val="22"/>
                      <w:lang w:eastAsia="zh-CN" w:bidi="ar-SA"/>
                    </w:rPr>
                  </w:rPrChange>
                </w:rPr>
                <w:t>SIEMENS</w:t>
              </w:r>
            </w:ins>
            <w:ins w:id="1917" w:author="Administrator" w:date="2020-08-25T10:27:00Z">
              <w:r>
                <w:rPr>
                  <w:rFonts w:hint="eastAsia" w:ascii="Times New Roman" w:hAnsiTheme="minorEastAsia" w:eastAsiaTheme="minorEastAsia"/>
                  <w:sz w:val="21"/>
                  <w:szCs w:val="21"/>
                  <w:lang w:eastAsia="zh-CN"/>
                </w:rPr>
                <w:t>；</w:t>
              </w:r>
            </w:ins>
          </w:p>
          <w:p>
            <w:pPr>
              <w:snapToGrid w:val="0"/>
              <w:spacing w:after="0" w:afterAutospacing="0" w:line="240" w:lineRule="auto"/>
              <w:jc w:val="left"/>
              <w:outlineLvl w:val="9"/>
              <w:rPr>
                <w:ins w:id="1919" w:author="Administrator" w:date="2020-08-25T10:27:00Z"/>
                <w:rFonts w:ascii="Times New Roman" w:hAnsiTheme="minorEastAsia" w:eastAsiaTheme="minorEastAsia"/>
                <w:smallCaps/>
                <w:spacing w:val="5"/>
                <w:sz w:val="21"/>
                <w:szCs w:val="21"/>
                <w:lang w:eastAsia="zh-CN"/>
              </w:rPr>
              <w:pPrChange w:id="1918" w:author="Administrator" w:date="2020-08-25T10:18:00Z">
                <w:pPr>
                  <w:spacing w:after="100" w:afterAutospacing="1"/>
                  <w:jc w:val="left"/>
                  <w:outlineLvl w:val="2"/>
                </w:pPr>
              </w:pPrChange>
            </w:pPr>
            <w:ins w:id="1920" w:author="Administrator" w:date="2020-08-25T10:57:00Z">
              <w:r>
                <w:rPr>
                  <w:rFonts w:hint="eastAsia" w:ascii="Times New Roman" w:hAnsiTheme="minorEastAsia" w:eastAsiaTheme="minorEastAsia"/>
                  <w:sz w:val="21"/>
                  <w:szCs w:val="21"/>
                  <w:lang w:eastAsia="zh-CN"/>
                </w:rPr>
                <w:t>磁力搅拌：进口品牌</w:t>
              </w:r>
            </w:ins>
          </w:p>
          <w:p>
            <w:pPr>
              <w:snapToGrid w:val="0"/>
              <w:spacing w:after="0" w:afterAutospacing="0" w:line="240" w:lineRule="auto"/>
              <w:jc w:val="left"/>
              <w:rPr>
                <w:ins w:id="1922" w:author="Administrator" w:date="2020-08-25T10:01:00Z"/>
                <w:rFonts w:ascii="Times New Roman" w:hAnsiTheme="minorEastAsia" w:eastAsiaTheme="minorEastAsia"/>
                <w:sz w:val="21"/>
                <w:szCs w:val="21"/>
                <w:lang w:eastAsia="zh-CN"/>
              </w:rPr>
              <w:pPrChange w:id="1921" w:author="Administrator" w:date="2020-08-25T10:18:00Z">
                <w:pPr>
                  <w:spacing w:after="100" w:afterAutospacing="1"/>
                  <w:jc w:val="left"/>
                </w:pPr>
              </w:pPrChange>
            </w:pPr>
          </w:p>
        </w:tc>
        <w:tc>
          <w:tcPr>
            <w:tcW w:w="1363" w:type="dxa"/>
            <w:vAlign w:val="center"/>
            <w:tcPrChange w:id="1923" w:author="Administrator" w:date="2020-08-26T13:25:00Z">
              <w:tcPr>
                <w:tcW w:w="1363" w:type="dxa"/>
                <w:vAlign w:val="center"/>
              </w:tcPr>
            </w:tcPrChange>
          </w:tcPr>
          <w:p>
            <w:pPr>
              <w:jc w:val="center"/>
              <w:rPr>
                <w:ins w:id="1924" w:author="Administrator" w:date="2020-08-25T10:01:00Z"/>
                <w:rFonts w:ascii="Times New Roman" w:hAnsiTheme="minorEastAsia" w:eastAsiaTheme="minorEastAsia"/>
                <w:spacing w:val="4"/>
                <w:position w:val="6"/>
                <w:sz w:val="21"/>
                <w:szCs w:val="21"/>
              </w:rPr>
            </w:pPr>
            <w:ins w:id="1925" w:author="Administrator" w:date="2020-08-25T10:37:00Z">
              <w:r>
                <w:rPr>
                  <w:rFonts w:ascii="Times New Roman" w:hAnsiTheme="minorEastAsia" w:eastAsiaTheme="minorEastAsia"/>
                  <w:spacing w:val="4"/>
                  <w:position w:val="6"/>
                  <w:sz w:val="21"/>
                  <w:szCs w:val="21"/>
                </w:rPr>
                <w:t>必需</w:t>
              </w:r>
            </w:ins>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Change w:id="1927" w:author="Administrator" w:date="2020-08-26T13:25:00Z">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20" w:hRule="atLeast"/>
          <w:jc w:val="center"/>
          <w:ins w:id="1926" w:author="Administrator" w:date="2020-08-26T13:25:00Z"/>
          <w:trPrChange w:id="1927" w:author="Administrator" w:date="2020-08-26T13:25:00Z">
            <w:trPr>
              <w:trHeight w:val="420" w:hRule="atLeast"/>
              <w:jc w:val="center"/>
            </w:trPr>
          </w:trPrChange>
        </w:trPr>
        <w:tc>
          <w:tcPr>
            <w:tcW w:w="1244" w:type="dxa"/>
            <w:vAlign w:val="center"/>
            <w:tcPrChange w:id="1928" w:author="Administrator" w:date="2020-08-26T13:25:00Z">
              <w:tcPr>
                <w:tcW w:w="1244" w:type="dxa"/>
                <w:gridSpan w:val="2"/>
              </w:tcPr>
            </w:tcPrChange>
          </w:tcPr>
          <w:p>
            <w:pPr>
              <w:jc w:val="center"/>
              <w:rPr>
                <w:ins w:id="1929" w:author="Administrator" w:date="2020-08-26T13:25:00Z"/>
                <w:rFonts w:ascii="Times New Roman" w:hAnsi="Times New Roman" w:eastAsiaTheme="minorEastAsia"/>
                <w:sz w:val="21"/>
                <w:szCs w:val="21"/>
              </w:rPr>
            </w:pPr>
            <w:ins w:id="1930" w:author="Administrator" w:date="2020-08-26T13:25:00Z">
              <w:r>
                <w:rPr>
                  <w:rFonts w:ascii="Times New Roman" w:hAnsi="Times New Roman" w:eastAsiaTheme="minorEastAsia"/>
                  <w:sz w:val="21"/>
                  <w:szCs w:val="21"/>
                </w:rPr>
                <w:t>URS</w:t>
              </w:r>
            </w:ins>
          </w:p>
        </w:tc>
        <w:tc>
          <w:tcPr>
            <w:tcW w:w="1509" w:type="dxa"/>
            <w:vAlign w:val="center"/>
            <w:tcPrChange w:id="1931" w:author="Administrator" w:date="2020-08-26T13:25:00Z">
              <w:tcPr>
                <w:tcW w:w="1509" w:type="dxa"/>
                <w:gridSpan w:val="2"/>
                <w:vAlign w:val="center"/>
              </w:tcPr>
            </w:tcPrChange>
          </w:tcPr>
          <w:p>
            <w:pPr>
              <w:jc w:val="center"/>
              <w:rPr>
                <w:ins w:id="1932" w:author="Administrator" w:date="2020-08-26T13:25:00Z"/>
                <w:rFonts w:ascii="Times New Roman" w:hAnsiTheme="minorEastAsia" w:eastAsiaTheme="minorEastAsia"/>
                <w:sz w:val="21"/>
                <w:szCs w:val="21"/>
                <w:lang w:eastAsia="zh-CN"/>
              </w:rPr>
            </w:pPr>
            <w:ins w:id="1933" w:author="Administrator" w:date="2020-08-26T13:25:00Z">
              <w:r>
                <w:rPr>
                  <w:rFonts w:hint="eastAsia" w:ascii="Times New Roman" w:hAnsiTheme="minorEastAsia" w:eastAsiaTheme="minorEastAsia"/>
                  <w:sz w:val="21"/>
                  <w:szCs w:val="21"/>
                  <w:lang w:eastAsia="zh-CN"/>
                </w:rPr>
                <w:t>充氮</w:t>
              </w:r>
            </w:ins>
          </w:p>
        </w:tc>
        <w:tc>
          <w:tcPr>
            <w:tcW w:w="5257" w:type="dxa"/>
            <w:vAlign w:val="center"/>
            <w:tcPrChange w:id="1934" w:author="Administrator" w:date="2020-08-26T13:25:00Z">
              <w:tcPr>
                <w:tcW w:w="5257" w:type="dxa"/>
                <w:gridSpan w:val="2"/>
                <w:vAlign w:val="center"/>
              </w:tcPr>
            </w:tcPrChange>
          </w:tcPr>
          <w:p>
            <w:pPr>
              <w:snapToGrid w:val="0"/>
              <w:spacing w:after="0" w:line="240" w:lineRule="auto"/>
              <w:jc w:val="left"/>
              <w:rPr>
                <w:ins w:id="1935" w:author="Administrator" w:date="2020-08-26T13:25:00Z"/>
                <w:rFonts w:ascii="Times New Roman" w:hAnsiTheme="minorEastAsia" w:eastAsiaTheme="minorEastAsia"/>
                <w:sz w:val="21"/>
                <w:szCs w:val="21"/>
                <w:lang w:eastAsia="zh-CN"/>
              </w:rPr>
            </w:pPr>
            <w:ins w:id="1936" w:author="Administrator" w:date="2020-08-26T13:25:00Z">
              <w:r>
                <w:rPr>
                  <w:rFonts w:hint="eastAsia" w:ascii="Times New Roman" w:hAnsiTheme="minorEastAsia" w:eastAsiaTheme="minorEastAsia"/>
                  <w:sz w:val="21"/>
                  <w:szCs w:val="21"/>
                  <w:lang w:eastAsia="zh-CN"/>
                </w:rPr>
                <w:t>配液过程需要充氮保护</w:t>
              </w:r>
            </w:ins>
          </w:p>
        </w:tc>
        <w:tc>
          <w:tcPr>
            <w:tcW w:w="1363" w:type="dxa"/>
            <w:vAlign w:val="center"/>
            <w:tcPrChange w:id="1937" w:author="Administrator" w:date="2020-08-26T13:25:00Z">
              <w:tcPr>
                <w:tcW w:w="1363" w:type="dxa"/>
                <w:vAlign w:val="center"/>
              </w:tcPr>
            </w:tcPrChange>
          </w:tcPr>
          <w:p>
            <w:pPr>
              <w:jc w:val="center"/>
              <w:rPr>
                <w:ins w:id="1938" w:author="Administrator" w:date="2020-08-26T13:25:00Z"/>
                <w:rFonts w:ascii="Times New Roman" w:hAnsiTheme="minorEastAsia" w:eastAsiaTheme="minorEastAsia"/>
                <w:spacing w:val="4"/>
                <w:position w:val="6"/>
                <w:sz w:val="21"/>
                <w:szCs w:val="21"/>
              </w:rPr>
            </w:pPr>
            <w:ins w:id="1939" w:author="Administrator" w:date="2020-08-26T13:25:00Z">
              <w:r>
                <w:rPr>
                  <w:rFonts w:ascii="Times New Roman" w:hAnsiTheme="minorEastAsia" w:eastAsiaTheme="minorEastAsia"/>
                  <w:spacing w:val="4"/>
                  <w:position w:val="6"/>
                  <w:sz w:val="21"/>
                  <w:szCs w:val="21"/>
                </w:rPr>
                <w:t>必需</w:t>
              </w:r>
            </w:ins>
          </w:p>
        </w:tc>
      </w:tr>
    </w:tbl>
    <w:p>
      <w:pPr>
        <w:rPr>
          <w:lang w:eastAsia="zh-CN"/>
        </w:rPr>
      </w:pPr>
      <w:bookmarkStart w:id="13" w:name="_Toc328313876"/>
      <w:bookmarkEnd w:id="13"/>
    </w:p>
    <w:sectPr>
      <w:footerReference r:id="rId5" w:type="default"/>
      <w:endnotePr>
        <w:numFmt w:val="decimal"/>
      </w:endnotePr>
      <w:pgSz w:w="11907" w:h="16840"/>
      <w:pgMar w:top="2268" w:right="1134" w:bottom="1276" w:left="1418" w:header="567"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Symbol">
    <w:panose1 w:val="05050102010706020507"/>
    <w:charset w:val="02"/>
    <w:family w:val="modern"/>
    <w:pitch w:val="default"/>
    <w:sig w:usb0="00000000" w:usb1="00000000" w:usb2="00000000" w:usb3="00000000" w:csb0="80000000" w:csb1="00000000"/>
  </w:font>
  <w:font w:name="Courier New">
    <w:panose1 w:val="02070309020205020404"/>
    <w:charset w:val="00"/>
    <w:family w:val="swiss"/>
    <w:pitch w:val="default"/>
    <w:sig w:usb0="E0002EFF" w:usb1="C0007843" w:usb2="00000009" w:usb3="00000000" w:csb0="400001FF" w:csb1="FFFF0000"/>
  </w:font>
  <w:font w:name="Verdana">
    <w:panose1 w:val="020B0604030504040204"/>
    <w:charset w:val="00"/>
    <w:family w:val="decorative"/>
    <w:pitch w:val="default"/>
    <w:sig w:usb0="A00006FF" w:usb1="4000205B" w:usb2="00000010" w:usb3="00000000" w:csb0="2000019F" w:csb1="00000000"/>
  </w:font>
  <w:font w:name="Arial">
    <w:panose1 w:val="020B0604020202020204"/>
    <w:charset w:val="00"/>
    <w:family w:val="decorative"/>
    <w:pitch w:val="default"/>
    <w:sig w:usb0="E0002EFF" w:usb1="C000785B" w:usb2="00000009" w:usb3="00000000" w:csb0="400001FF" w:csb1="FFFF0000"/>
  </w:font>
  <w:font w:name="黑体">
    <w:panose1 w:val="02010609060101010101"/>
    <w:charset w:val="86"/>
    <w:family w:val="swiss"/>
    <w:pitch w:val="default"/>
    <w:sig w:usb0="800002BF" w:usb1="38CF7CFA" w:usb2="00000016" w:usb3="00000000" w:csb0="00040001" w:csb1="00000000"/>
  </w:font>
  <w:font w:name="ArialMT">
    <w:altName w:val="宋体"/>
    <w:panose1 w:val="00000000000000000000"/>
    <w:charset w:val="86"/>
    <w:family w:val="auto"/>
    <w:pitch w:val="default"/>
    <w:sig w:usb0="00000000" w:usb1="00000000" w:usb2="00000010" w:usb3="00000000" w:csb0="00040000" w:csb1="00000000"/>
  </w:font>
  <w:font w:name="CIDFont+F1">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84707"/>
    </w:sdtPr>
    <w:sdtContent>
      <w:p>
        <w:pPr>
          <w:pStyle w:val="20"/>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0"/>
      <w:jc w:val="right"/>
    </w:pPr>
    <w:r>
      <w:fldChar w:fldCharType="begin"/>
    </w:r>
    <w:r>
      <w:instrText xml:space="preserve"> PAGE   \* MERGEFORMAT </w:instrText>
    </w:r>
    <w:r>
      <w:fldChar w:fldCharType="separate"/>
    </w:r>
    <w:r>
      <w:rPr>
        <w:lang w:val="zh-CN"/>
      </w:rPr>
      <w:t>5</w:t>
    </w:r>
    <w:r>
      <w:rPr>
        <w:lang w:val="zh-CN"/>
      </w:rP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36"/>
      <w:tblW w:w="9571"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58"/>
      <w:gridCol w:w="3513"/>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6058" w:type="dxa"/>
          <w:vMerge w:val="restart"/>
        </w:tcPr>
        <w:p>
          <w:pPr>
            <w:pStyle w:val="21"/>
            <w:pBdr>
              <w:bottom w:val="none" w:color="auto" w:sz="0" w:space="0"/>
            </w:pBdr>
            <w:jc w:val="both"/>
            <w:rPr>
              <w:rFonts w:ascii="宋体"/>
              <w:kern w:val="2"/>
              <w:lang w:bidi="en-US"/>
            </w:rPr>
          </w:pPr>
          <w:r>
            <w:rPr>
              <w:kern w:val="2"/>
              <w:lang w:bidi="en-US"/>
            </w:rPr>
            <w:pict>
              <v:roundrect id="圆角矩形 6" o:spid="_x0000_s2051" o:spt="2" style="position:absolute;left:0pt;margin-left:32.6pt;margin-top:-1.3pt;height:44.25pt;width:282.75pt;z-index:251658240;mso-width-relative:page;mso-height-relative:page;" filled="f" stroked="f" coordsize="21600,21600" arcsize="0.1666666666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">
                <v:path/>
                <v:fill on="f" focussize="0,0"/>
                <v:stroke on="f" weight="0.25pt"/>
                <v:imagedata o:title=""/>
                <o:lock v:ext="edit"/>
                <v:textbox inset="1pt,1pt,1pt,1pt">
                  <w:txbxContent>
                    <w:p>
                      <w:pPr>
                        <w:spacing w:line="240" w:lineRule="auto"/>
                        <w:rPr>
                          <w:del w:id="0" w:author="13913" w:date="2024-03-12T11:18:58Z"/>
                          <w:rFonts w:ascii="黑体" w:eastAsia="黑体"/>
                          <w:spacing w:val="50"/>
                          <w:lang w:val="en-US" w:eastAsia="zh-CN"/>
                        </w:rPr>
                      </w:pPr>
                      <w:del w:id="1" w:author="13913" w:date="2024-03-12T11:18:58Z">
                        <w:r>
                          <w:rPr>
                            <w:rFonts w:hint="eastAsia" w:ascii="黑体" w:eastAsia="黑体"/>
                            <w:spacing w:val="50"/>
                            <w:lang w:val="en-US" w:eastAsia="zh-CN"/>
                          </w:rPr>
                          <w:delText>常州千红生化制药股份有限公司</w:delText>
                        </w:r>
                      </w:del>
                    </w:p>
                    <w:p>
                      <w:pPr>
                        <w:spacing w:line="240" w:lineRule="auto"/>
                        <w:ind w:firstLine="100" w:firstLineChars="50"/>
                        <w:rPr>
                          <w:ins w:id="2" w:author="13913" w:date="2024-03-12T11:19:09Z"/>
                          <w:rFonts w:hint="eastAsia" w:ascii="黑体" w:eastAsia="黑体"/>
                          <w:spacing w:val="50"/>
                          <w:lang w:val="en-US" w:eastAsia="zh-CN"/>
                        </w:rPr>
                      </w:pPr>
                      <w:ins w:id="3" w:author="13913" w:date="2024-03-12T11:18:59Z">
                        <w:r>
                          <w:rPr>
                            <w:rFonts w:hint="eastAsia" w:ascii="黑体" w:eastAsia="黑体"/>
                            <w:spacing w:val="50"/>
                            <w:lang w:val="en-US" w:eastAsia="zh-CN"/>
                          </w:rPr>
                          <w:t>南京</w:t>
                        </w:r>
                      </w:ins>
                      <w:ins w:id="4" w:author="13913" w:date="2024-03-12T11:19:00Z">
                        <w:r>
                          <w:rPr>
                            <w:rFonts w:hint="eastAsia" w:ascii="黑体" w:eastAsia="黑体"/>
                            <w:spacing w:val="50"/>
                            <w:lang w:val="en-US" w:eastAsia="zh-CN"/>
                          </w:rPr>
                          <w:t>佳</w:t>
                        </w:r>
                      </w:ins>
                      <w:ins w:id="5" w:author="13913" w:date="2024-03-12T11:19:01Z">
                        <w:r>
                          <w:rPr>
                            <w:rFonts w:hint="eastAsia" w:ascii="黑体" w:eastAsia="黑体"/>
                            <w:spacing w:val="50"/>
                            <w:lang w:val="en-US" w:eastAsia="zh-CN"/>
                          </w:rPr>
                          <w:t>顿</w:t>
                        </w:r>
                      </w:ins>
                      <w:ins w:id="6" w:author="13913" w:date="2024-03-12T11:19:02Z">
                        <w:r>
                          <w:rPr>
                            <w:rFonts w:hint="eastAsia" w:ascii="黑体" w:eastAsia="黑体"/>
                            <w:spacing w:val="50"/>
                            <w:lang w:val="en-US" w:eastAsia="zh-CN"/>
                          </w:rPr>
                          <w:t>自动化</w:t>
                        </w:r>
                      </w:ins>
                      <w:ins w:id="7" w:author="13913" w:date="2024-03-12T11:19:03Z">
                        <w:r>
                          <w:rPr>
                            <w:rFonts w:hint="eastAsia" w:ascii="黑体" w:eastAsia="黑体"/>
                            <w:spacing w:val="50"/>
                            <w:lang w:val="en-US" w:eastAsia="zh-CN"/>
                          </w:rPr>
                          <w:t>设备</w:t>
                        </w:r>
                      </w:ins>
                      <w:ins w:id="8" w:author="13913" w:date="2024-03-12T11:19:05Z">
                        <w:r>
                          <w:rPr>
                            <w:rFonts w:hint="eastAsia" w:ascii="黑体" w:eastAsia="黑体"/>
                            <w:spacing w:val="50"/>
                            <w:lang w:val="en-US" w:eastAsia="zh-CN"/>
                          </w:rPr>
                          <w:t>由西安公司</w:t>
                        </w:r>
                      </w:ins>
                    </w:p>
                    <w:p>
                      <w:pPr>
                        <w:spacing w:line="240" w:lineRule="auto"/>
                        <w:ind w:firstLine="100" w:firstLineChars="50"/>
                        <w:rPr>
                          <w:rFonts w:ascii="黑体" w:eastAsia="黑体"/>
                        </w:rPr>
                      </w:pPr>
                      <w:r>
                        <w:rPr>
                          <w:rFonts w:hint="eastAsia" w:ascii="黑体" w:eastAsia="黑体"/>
                          <w:lang w:val="en-US" w:eastAsia="zh-CN"/>
                        </w:rPr>
                        <w:fldChar w:fldCharType="begin"/>
                      </w:r>
                      <w:r>
                        <w:rPr>
                          <w:rFonts w:hint="eastAsia" w:ascii="黑体" w:eastAsia="黑体"/>
                          <w:lang w:val="en-US" w:eastAsia="zh-CN"/>
                        </w:rPr>
                        <w:instrText xml:space="preserve"> HYPERLINK "Https://www.ahgae.com" </w:instrText>
                      </w:r>
                      <w:ins w:id="9" w:author="13913" w:date="2024-03-12T11:19:21Z">
                        <w:r>
                          <w:rPr>
                            <w:rFonts w:hint="eastAsia" w:ascii="黑体" w:eastAsia="黑体"/>
                            <w:lang w:val="en-US" w:eastAsia="zh-CN"/>
                          </w:rPr>
                          <w:fldChar w:fldCharType="separate"/>
                        </w:r>
                      </w:ins>
                      <w:ins w:id="10" w:author="13913" w:date="2024-03-12T11:19:21Z">
                        <w:r>
                          <w:rPr>
                            <w:rStyle w:val="34"/>
                            <w:rFonts w:hint="eastAsia" w:ascii="黑体" w:eastAsia="黑体"/>
                            <w:lang w:val="en-US" w:eastAsia="zh-CN"/>
                          </w:rPr>
                          <w:t>Https://www.ahgae.com</w:t>
                        </w:r>
                      </w:ins>
                      <w:ins w:id="11" w:author="13913" w:date="2024-03-12T11:19:21Z">
                        <w:r>
                          <w:rPr>
                            <w:rFonts w:hint="eastAsia" w:ascii="黑体" w:eastAsia="黑体"/>
                            <w:lang w:val="en-US" w:eastAsia="zh-CN"/>
                          </w:rPr>
                          <w:fldChar w:fldCharType="end"/>
                        </w:r>
                      </w:ins>
                      <w:ins w:id="12" w:author="13913" w:date="2024-03-12T11:19:21Z">
                        <w:r>
                          <w:rPr>
                            <w:rFonts w:hint="eastAsia" w:ascii="黑体" w:eastAsia="黑体"/>
                            <w:lang w:val="en-US" w:eastAsia="zh-CN"/>
                          </w:rPr>
                          <w:t xml:space="preserve">    </w:t>
                        </w:r>
                      </w:ins>
                      <w:del w:id="13" w:author="13913" w:date="2024-03-12T11:19:07Z">
                        <w:r>
                          <w:rPr>
                            <w:rFonts w:ascii="黑体" w:eastAsia="黑体"/>
                          </w:rPr>
                          <w:delText>CHANGZHOU QIANHONG BIO-PHARMA CO.,LTD</w:delText>
                        </w:r>
                      </w:del>
                    </w:p>
                  </w:txbxContent>
                </v:textbox>
              </v:roundrect>
            </w:pict>
          </w:r>
          <w:r>
            <w:rPr>
              <w:rFonts w:ascii="宋体"/>
              <w:kern w:val="2"/>
              <w:lang w:eastAsia="zh-CN"/>
            </w:rPr>
            <w:drawing>
              <wp:inline distT="0" distB="0" distL="0" distR="0">
                <wp:extent cx="393700" cy="467995"/>
                <wp:effectExtent l="19050" t="0" r="635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1"/>
                        <a:srcRect/>
                        <a:stretch>
                          <a:fillRect/>
                        </a:stretch>
                      </pic:blipFill>
                      <pic:spPr>
                        <a:xfrm>
                          <a:off x="0" y="0"/>
                          <a:ext cx="393700" cy="467995"/>
                        </a:xfrm>
                        <a:prstGeom prst="rect">
                          <a:avLst/>
                        </a:prstGeom>
                        <a:noFill/>
                        <a:ln w="9525">
                          <a:noFill/>
                          <a:miter lim="800000"/>
                          <a:headEnd/>
                          <a:tailEnd/>
                        </a:ln>
                      </pic:spPr>
                    </pic:pic>
                  </a:graphicData>
                </a:graphic>
              </wp:inline>
            </w:drawing>
          </w:r>
        </w:p>
      </w:tc>
      <w:tc>
        <w:tcPr>
          <w:tcW w:w="3513" w:type="dxa"/>
          <w:vAlign w:val="bottom"/>
        </w:tcPr>
        <w:p>
          <w:pPr>
            <w:pStyle w:val="21"/>
            <w:pBdr>
              <w:bottom w:val="none" w:color="auto" w:sz="0" w:space="0"/>
            </w:pBdr>
            <w:ind w:firstLine="473"/>
            <w:jc w:val="right"/>
            <w:rPr>
              <w:rFonts w:ascii="宋体"/>
              <w:b/>
              <w:i/>
              <w:kern w:val="2"/>
              <w:sz w:val="21"/>
              <w:szCs w:val="21"/>
              <w:lang w:bidi="en-US"/>
            </w:rPr>
          </w:pPr>
          <w:r>
            <w:rPr>
              <w:rFonts w:ascii="黑体" w:eastAsia="黑体"/>
              <w:b/>
              <w:i/>
              <w:kern w:val="2"/>
              <w:sz w:val="21"/>
              <w:szCs w:val="21"/>
              <w:lang w:bidi="en-US"/>
            </w:rPr>
            <w:t>URS</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 w:hRule="atLeast"/>
      </w:trPr>
      <w:tc>
        <w:tcPr>
          <w:tcW w:w="6058" w:type="dxa"/>
          <w:vMerge w:val="continue"/>
        </w:tcPr>
        <w:p>
          <w:pPr>
            <w:pStyle w:val="21"/>
            <w:pBdr>
              <w:bottom w:val="none" w:color="auto" w:sz="0" w:space="0"/>
            </w:pBdr>
            <w:ind w:firstLine="405"/>
            <w:jc w:val="both"/>
            <w:rPr>
              <w:rFonts w:ascii="宋体"/>
              <w:kern w:val="2"/>
              <w:lang w:bidi="en-US"/>
            </w:rPr>
          </w:pPr>
        </w:p>
      </w:tc>
      <w:tc>
        <w:tcPr>
          <w:tcW w:w="3513" w:type="dxa"/>
          <w:vAlign w:val="bottom"/>
        </w:tcPr>
        <w:p>
          <w:pPr>
            <w:pStyle w:val="21"/>
            <w:pBdr>
              <w:bottom w:val="none" w:color="auto" w:sz="0" w:space="0"/>
            </w:pBdr>
            <w:wordWrap w:val="0"/>
            <w:ind w:firstLine="473"/>
            <w:jc w:val="right"/>
            <w:rPr>
              <w:rFonts w:ascii="宋体"/>
              <w:b/>
              <w:i/>
              <w:kern w:val="2"/>
              <w:sz w:val="21"/>
              <w:szCs w:val="21"/>
              <w:lang w:eastAsia="zh-CN" w:bidi="en-US"/>
            </w:rPr>
          </w:pPr>
          <w:r>
            <w:rPr>
              <w:rFonts w:ascii="Arial" w:hAnsi="Arial" w:eastAsia="黑体" w:cs="Arial"/>
              <w:b/>
              <w:bCs/>
              <w:i/>
              <w:kern w:val="2"/>
              <w:sz w:val="21"/>
              <w:szCs w:val="21"/>
              <w:lang w:bidi="en-US"/>
            </w:rPr>
            <w:t>WA0168-</w:t>
          </w:r>
          <w:del w:id="14" w:author="Administrator" w:date="2020-07-15T13:23:00Z">
            <w:r>
              <w:rPr>
                <w:rFonts w:hint="eastAsia" w:ascii="Arial" w:hAnsi="Arial" w:eastAsia="黑体" w:cs="Arial"/>
                <w:b/>
                <w:bCs/>
                <w:i/>
                <w:kern w:val="2"/>
                <w:sz w:val="21"/>
                <w:szCs w:val="21"/>
                <w:lang w:bidi="en-US"/>
              </w:rPr>
              <w:delText>3265</w:delText>
            </w:r>
          </w:del>
          <w:ins w:id="15" w:author="Administrator" w:date="2020-07-15T13:23:00Z">
            <w:r>
              <w:rPr>
                <w:rFonts w:ascii="Arial" w:hAnsi="Arial" w:eastAsia="黑体" w:cs="Arial"/>
                <w:b/>
                <w:bCs/>
                <w:i/>
                <w:kern w:val="2"/>
                <w:sz w:val="21"/>
                <w:szCs w:val="21"/>
                <w:highlight w:val="none"/>
                <w:lang w:bidi="en-US"/>
                <w:rPrChange w:id="16" w:author="Administrator" w:date="2020-07-15T13:23:00Z">
                  <w:rPr>
                    <w:rFonts w:ascii="Arial" w:hAnsi="Arial" w:eastAsia="黑体" w:cs="Arial"/>
                    <w:b/>
                    <w:bCs/>
                    <w:i/>
                    <w:kern w:val="2"/>
                    <w:sz w:val="21"/>
                    <w:szCs w:val="21"/>
                    <w:highlight w:val="yellow"/>
                    <w:lang w:bidi="en-US"/>
                  </w:rPr>
                </w:rPrChange>
              </w:rPr>
              <w:t>3306</w:t>
            </w:r>
          </w:ins>
          <w:r>
            <w:rPr>
              <w:rFonts w:ascii="Arial" w:hAnsi="Arial" w:eastAsia="黑体" w:cs="Arial"/>
              <w:b/>
              <w:bCs/>
              <w:i/>
              <w:kern w:val="2"/>
              <w:sz w:val="21"/>
              <w:szCs w:val="21"/>
              <w:lang w:bidi="en-US"/>
            </w:rPr>
            <w:t>-UR</w:t>
          </w:r>
          <w:del w:id="17" w:author="陈雷" w:date="2020-06-10T08:34:00Z">
            <w:r>
              <w:rPr>
                <w:rFonts w:hint="eastAsia" w:ascii="Arial" w:hAnsi="Arial" w:eastAsia="黑体" w:cs="Arial"/>
                <w:b/>
                <w:bCs/>
                <w:i/>
                <w:kern w:val="2"/>
                <w:sz w:val="21"/>
                <w:szCs w:val="21"/>
                <w:lang w:bidi="en-US"/>
              </w:rPr>
              <w:delText>Ⅰ</w:delText>
            </w:r>
          </w:del>
          <w:ins w:id="18" w:author="陈雷" w:date="2020-06-10T08:34:00Z">
            <w:del w:id="19" w:author="Administrator" w:date="2020-07-15T13:23:00Z">
              <w:r>
                <w:rPr>
                  <w:rFonts w:hint="eastAsia" w:ascii="Arial" w:hAnsi="Arial" w:eastAsia="黑体" w:cs="Arial"/>
                  <w:b/>
                  <w:bCs/>
                  <w:i/>
                  <w:kern w:val="2"/>
                  <w:sz w:val="21"/>
                  <w:szCs w:val="21"/>
                  <w:lang w:bidi="en-US"/>
                </w:rPr>
                <w:delText>Ⅱ</w:delText>
              </w:r>
            </w:del>
          </w:ins>
          <w:ins w:id="20" w:author="Administrator" w:date="2020-07-15T13:23:00Z">
            <w:r>
              <w:rPr>
                <w:rFonts w:ascii="Arial" w:hAnsi="Arial" w:eastAsia="黑体" w:cs="Arial"/>
                <w:b/>
                <w:bCs/>
                <w:i/>
                <w:kern w:val="2"/>
                <w:sz w:val="21"/>
                <w:szCs w:val="21"/>
                <w:highlight w:val="none"/>
                <w:lang w:eastAsia="zh-CN" w:bidi="en-US"/>
                <w:rPrChange w:id="21" w:author="Administrator" w:date="2020-07-15T13:23:00Z">
                  <w:rPr>
                    <w:rFonts w:ascii="Arial" w:hAnsi="Arial" w:eastAsia="黑体" w:cs="Arial"/>
                    <w:b/>
                    <w:bCs/>
                    <w:i/>
                    <w:kern w:val="2"/>
                    <w:sz w:val="21"/>
                    <w:szCs w:val="21"/>
                    <w:highlight w:val="yellow"/>
                    <w:lang w:eastAsia="zh-CN" w:bidi="en-US"/>
                  </w:rPr>
                </w:rPrChange>
              </w:rPr>
              <w:t>I</w:t>
            </w:r>
          </w:ins>
          <w:r>
            <w:rPr>
              <w:rFonts w:ascii="Arial" w:hAnsi="Arial" w:eastAsia="黑体" w:cs="Arial"/>
              <w:b/>
              <w:bCs/>
              <w:i/>
              <w:kern w:val="2"/>
              <w:sz w:val="21"/>
              <w:szCs w:val="21"/>
              <w:lang w:bidi="en-US"/>
            </w:rPr>
            <w:t>/</w:t>
          </w:r>
          <w:r>
            <w:rPr>
              <w:rFonts w:ascii="Arial" w:hAnsi="Arial" w:eastAsia="黑体" w:cs="Arial"/>
              <w:b/>
              <w:bCs/>
              <w:i/>
              <w:kern w:val="2"/>
              <w:sz w:val="21"/>
              <w:szCs w:val="21"/>
              <w:lang w:eastAsia="zh-CN" w:bidi="en-US"/>
            </w:rPr>
            <w:t>2</w:t>
          </w:r>
          <w:r>
            <w:rPr>
              <w:rFonts w:hint="eastAsia" w:ascii="Arial" w:hAnsi="Arial" w:eastAsia="黑体" w:cs="Arial"/>
              <w:b/>
              <w:bCs/>
              <w:i/>
              <w:kern w:val="2"/>
              <w:sz w:val="21"/>
              <w:szCs w:val="21"/>
              <w:lang w:eastAsia="zh-CN" w:bidi="en-US"/>
            </w:rPr>
            <w:t>0-A</w:t>
          </w:r>
        </w:p>
      </w:tc>
    </w:tr>
  </w:tbl>
  <w:p>
    <w:pPr>
      <w:pStyle w:val="21"/>
      <w:pBdr>
        <w:bottom w:val="none" w:color="auto" w:sz="0" w:space="0"/>
      </w:pBdr>
      <w:jc w:val="both"/>
    </w:pPr>
    <w:bookmarkStart w:id="14" w:name="_GoBac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01245306">
    <w:nsid w:val="53854E7A"/>
    <w:multiLevelType w:val="multilevel"/>
    <w:tmpl w:val="53854E7A"/>
    <w:lvl w:ilvl="0" w:tentative="1">
      <w:start w:val="1"/>
      <w:numFmt w:val="bullet"/>
      <w:lvlText w:val=""/>
      <w:lvlJc w:val="left"/>
      <w:pPr>
        <w:ind w:left="1680" w:hanging="420"/>
      </w:pPr>
      <w:rPr>
        <w:rFonts w:hint="default" w:ascii="Symbol" w:hAnsi="Symbol"/>
      </w:rPr>
    </w:lvl>
    <w:lvl w:ilvl="1" w:tentative="1">
      <w:start w:val="1"/>
      <w:numFmt w:val="bullet"/>
      <w:lvlText w:val=""/>
      <w:lvlJc w:val="left"/>
      <w:pPr>
        <w:ind w:left="2100" w:hanging="420"/>
      </w:pPr>
      <w:rPr>
        <w:rFonts w:hint="default" w:ascii="Wingdings" w:hAnsi="Wingdings"/>
      </w:rPr>
    </w:lvl>
    <w:lvl w:ilvl="2" w:tentative="1">
      <w:start w:val="1"/>
      <w:numFmt w:val="bullet"/>
      <w:lvlText w:val=""/>
      <w:lvlJc w:val="left"/>
      <w:pPr>
        <w:ind w:left="2520" w:hanging="420"/>
      </w:pPr>
      <w:rPr>
        <w:rFonts w:hint="default" w:ascii="Wingdings" w:hAnsi="Wingdings"/>
      </w:rPr>
    </w:lvl>
    <w:lvl w:ilvl="3" w:tentative="1">
      <w:start w:val="1"/>
      <w:numFmt w:val="bullet"/>
      <w:lvlText w:val=""/>
      <w:lvlJc w:val="left"/>
      <w:pPr>
        <w:ind w:left="2940" w:hanging="420"/>
      </w:pPr>
      <w:rPr>
        <w:rFonts w:hint="default" w:ascii="Wingdings" w:hAnsi="Wingdings"/>
      </w:rPr>
    </w:lvl>
    <w:lvl w:ilvl="4" w:tentative="1">
      <w:start w:val="1"/>
      <w:numFmt w:val="bullet"/>
      <w:lvlText w:val=""/>
      <w:lvlJc w:val="left"/>
      <w:pPr>
        <w:ind w:left="3360" w:hanging="420"/>
      </w:pPr>
      <w:rPr>
        <w:rFonts w:hint="default" w:ascii="Wingdings" w:hAnsi="Wingdings"/>
      </w:rPr>
    </w:lvl>
    <w:lvl w:ilvl="5" w:tentative="1">
      <w:start w:val="1"/>
      <w:numFmt w:val="bullet"/>
      <w:lvlText w:val=""/>
      <w:lvlJc w:val="left"/>
      <w:pPr>
        <w:ind w:left="3780" w:hanging="420"/>
      </w:pPr>
      <w:rPr>
        <w:rFonts w:hint="default" w:ascii="Wingdings" w:hAnsi="Wingdings"/>
      </w:rPr>
    </w:lvl>
    <w:lvl w:ilvl="6" w:tentative="1">
      <w:start w:val="1"/>
      <w:numFmt w:val="bullet"/>
      <w:lvlText w:val=""/>
      <w:lvlJc w:val="left"/>
      <w:pPr>
        <w:ind w:left="4200" w:hanging="420"/>
      </w:pPr>
      <w:rPr>
        <w:rFonts w:hint="default" w:ascii="Wingdings" w:hAnsi="Wingdings"/>
      </w:rPr>
    </w:lvl>
    <w:lvl w:ilvl="7" w:tentative="1">
      <w:start w:val="1"/>
      <w:numFmt w:val="bullet"/>
      <w:lvlText w:val=""/>
      <w:lvlJc w:val="left"/>
      <w:pPr>
        <w:ind w:left="4620" w:hanging="420"/>
      </w:pPr>
      <w:rPr>
        <w:rFonts w:hint="default" w:ascii="Wingdings" w:hAnsi="Wingdings"/>
      </w:rPr>
    </w:lvl>
    <w:lvl w:ilvl="8" w:tentative="1">
      <w:start w:val="1"/>
      <w:numFmt w:val="bullet"/>
      <w:lvlText w:val=""/>
      <w:lvlJc w:val="left"/>
      <w:pPr>
        <w:ind w:left="5040" w:hanging="420"/>
      </w:pPr>
      <w:rPr>
        <w:rFonts w:hint="default" w:ascii="Wingdings" w:hAnsi="Wingdings"/>
      </w:rPr>
    </w:lvl>
  </w:abstractNum>
  <w:abstractNum w:abstractNumId="776798522">
    <w:nsid w:val="2E4D013A"/>
    <w:multiLevelType w:val="multilevel"/>
    <w:tmpl w:val="2E4D013A"/>
    <w:lvl w:ilvl="0" w:tentative="1">
      <w:start w:val="1"/>
      <w:numFmt w:val="bullet"/>
      <w:pStyle w:val="81"/>
      <w:lvlText w:val="-"/>
      <w:lvlJc w:val="left"/>
      <w:pPr>
        <w:tabs>
          <w:tab w:val="left" w:pos="2431"/>
        </w:tabs>
        <w:ind w:left="1580" w:firstLine="851"/>
      </w:pPr>
      <w:rPr>
        <w:rFonts w:hint="default" w:ascii="Verdana" w:hAnsi="Verdana"/>
      </w:rPr>
    </w:lvl>
    <w:lvl w:ilvl="1" w:tentative="1">
      <w:start w:val="1"/>
      <w:numFmt w:val="bullet"/>
      <w:lvlText w:val="o"/>
      <w:lvlJc w:val="left"/>
      <w:pPr>
        <w:tabs>
          <w:tab w:val="left" w:pos="2079"/>
        </w:tabs>
        <w:ind w:left="2079" w:hanging="360"/>
      </w:pPr>
      <w:rPr>
        <w:rFonts w:hint="default" w:ascii="Courier New" w:hAnsi="Courier New" w:cs="Courier New"/>
      </w:rPr>
    </w:lvl>
    <w:lvl w:ilvl="2" w:tentative="1">
      <w:start w:val="1"/>
      <w:numFmt w:val="bullet"/>
      <w:lvlText w:val=""/>
      <w:lvlJc w:val="left"/>
      <w:pPr>
        <w:tabs>
          <w:tab w:val="left" w:pos="2799"/>
        </w:tabs>
        <w:ind w:left="2799" w:hanging="360"/>
      </w:pPr>
      <w:rPr>
        <w:rFonts w:hint="default" w:ascii="Wingdings" w:hAnsi="Wingdings"/>
      </w:rPr>
    </w:lvl>
    <w:lvl w:ilvl="3" w:tentative="1">
      <w:start w:val="1"/>
      <w:numFmt w:val="bullet"/>
      <w:lvlText w:val=""/>
      <w:lvlJc w:val="left"/>
      <w:pPr>
        <w:tabs>
          <w:tab w:val="left" w:pos="3519"/>
        </w:tabs>
        <w:ind w:left="3519" w:hanging="360"/>
      </w:pPr>
      <w:rPr>
        <w:rFonts w:hint="default" w:ascii="Symbol" w:hAnsi="Symbol"/>
      </w:rPr>
    </w:lvl>
    <w:lvl w:ilvl="4" w:tentative="1">
      <w:start w:val="1"/>
      <w:numFmt w:val="bullet"/>
      <w:lvlText w:val="o"/>
      <w:lvlJc w:val="left"/>
      <w:pPr>
        <w:tabs>
          <w:tab w:val="left" w:pos="4239"/>
        </w:tabs>
        <w:ind w:left="4239" w:hanging="360"/>
      </w:pPr>
      <w:rPr>
        <w:rFonts w:hint="default" w:ascii="Courier New" w:hAnsi="Courier New" w:cs="Courier New"/>
      </w:rPr>
    </w:lvl>
    <w:lvl w:ilvl="5" w:tentative="1">
      <w:start w:val="1"/>
      <w:numFmt w:val="bullet"/>
      <w:lvlText w:val=""/>
      <w:lvlJc w:val="left"/>
      <w:pPr>
        <w:tabs>
          <w:tab w:val="left" w:pos="4959"/>
        </w:tabs>
        <w:ind w:left="4959" w:hanging="360"/>
      </w:pPr>
      <w:rPr>
        <w:rFonts w:hint="default" w:ascii="Wingdings" w:hAnsi="Wingdings"/>
      </w:rPr>
    </w:lvl>
    <w:lvl w:ilvl="6" w:tentative="1">
      <w:start w:val="1"/>
      <w:numFmt w:val="bullet"/>
      <w:lvlText w:val=""/>
      <w:lvlJc w:val="left"/>
      <w:pPr>
        <w:tabs>
          <w:tab w:val="left" w:pos="5679"/>
        </w:tabs>
        <w:ind w:left="5679" w:hanging="360"/>
      </w:pPr>
      <w:rPr>
        <w:rFonts w:hint="default" w:ascii="Symbol" w:hAnsi="Symbol"/>
      </w:rPr>
    </w:lvl>
    <w:lvl w:ilvl="7" w:tentative="1">
      <w:start w:val="1"/>
      <w:numFmt w:val="bullet"/>
      <w:lvlText w:val="o"/>
      <w:lvlJc w:val="left"/>
      <w:pPr>
        <w:tabs>
          <w:tab w:val="left" w:pos="6399"/>
        </w:tabs>
        <w:ind w:left="6399" w:hanging="360"/>
      </w:pPr>
      <w:rPr>
        <w:rFonts w:hint="default" w:ascii="Courier New" w:hAnsi="Courier New" w:cs="Courier New"/>
      </w:rPr>
    </w:lvl>
    <w:lvl w:ilvl="8" w:tentative="1">
      <w:start w:val="1"/>
      <w:numFmt w:val="bullet"/>
      <w:lvlText w:val=""/>
      <w:lvlJc w:val="left"/>
      <w:pPr>
        <w:tabs>
          <w:tab w:val="left" w:pos="7119"/>
        </w:tabs>
        <w:ind w:left="7119" w:hanging="360"/>
      </w:pPr>
      <w:rPr>
        <w:rFonts w:hint="default" w:ascii="Wingdings" w:hAnsi="Wingdings"/>
      </w:rPr>
    </w:lvl>
  </w:abstractNum>
  <w:abstractNum w:abstractNumId="1312758627">
    <w:nsid w:val="4E3F1B63"/>
    <w:multiLevelType w:val="multilevel"/>
    <w:tmpl w:val="4E3F1B63"/>
    <w:lvl w:ilvl="0" w:tentative="1">
      <w:start w:val="1"/>
      <w:numFmt w:val="decimal"/>
      <w:lvlText w:val="%1."/>
      <w:lvlJc w:val="left"/>
      <w:pPr>
        <w:ind w:left="425" w:hanging="425"/>
      </w:pPr>
      <w:rPr>
        <w:rFonts w:hint="eastAsia"/>
      </w:rPr>
    </w:lvl>
    <w:lvl w:ilvl="1" w:tentative="1">
      <w:start w:val="1"/>
      <w:numFmt w:val="decimal"/>
      <w:lvlText w:val="%1.%2."/>
      <w:lvlJc w:val="left"/>
      <w:pPr>
        <w:ind w:left="567" w:hanging="567"/>
      </w:pPr>
    </w:lvl>
    <w:lvl w:ilvl="2" w:tentative="1">
      <w:start w:val="1"/>
      <w:numFmt w:val="decimal"/>
      <w:lvlText w:val="%1.%2.%3."/>
      <w:lvlJc w:val="left"/>
      <w:pPr>
        <w:ind w:left="709" w:hanging="709"/>
      </w:pPr>
    </w:lvl>
    <w:lvl w:ilvl="3" w:tentative="1">
      <w:start w:val="1"/>
      <w:numFmt w:val="decimal"/>
      <w:lvlText w:val="%1.%2.%3.%4."/>
      <w:lvlJc w:val="left"/>
      <w:pPr>
        <w:ind w:left="851" w:hanging="851"/>
      </w:pPr>
    </w:lvl>
    <w:lvl w:ilvl="4" w:tentative="1">
      <w:start w:val="1"/>
      <w:numFmt w:val="decimal"/>
      <w:lvlText w:val="%1.%2.%3.%4.%5."/>
      <w:lvlJc w:val="left"/>
      <w:pPr>
        <w:ind w:left="992" w:hanging="992"/>
      </w:pPr>
    </w:lvl>
    <w:lvl w:ilvl="5" w:tentative="1">
      <w:start w:val="1"/>
      <w:numFmt w:val="decimal"/>
      <w:lvlText w:val="%1.%2.%3.%4.%5.%6."/>
      <w:lvlJc w:val="left"/>
      <w:pPr>
        <w:ind w:left="1134" w:hanging="1134"/>
      </w:pPr>
    </w:lvl>
    <w:lvl w:ilvl="6" w:tentative="1">
      <w:start w:val="1"/>
      <w:numFmt w:val="decimal"/>
      <w:lvlText w:val="%1.%2.%3.%4.%5.%6.%7."/>
      <w:lvlJc w:val="left"/>
      <w:pPr>
        <w:ind w:left="1276" w:hanging="1276"/>
      </w:pPr>
    </w:lvl>
    <w:lvl w:ilvl="7" w:tentative="1">
      <w:start w:val="1"/>
      <w:numFmt w:val="decimal"/>
      <w:lvlText w:val="%1.%2.%3.%4.%5.%6.%7.%8."/>
      <w:lvlJc w:val="left"/>
      <w:pPr>
        <w:ind w:left="1418" w:hanging="1418"/>
      </w:pPr>
    </w:lvl>
    <w:lvl w:ilvl="8" w:tentative="1">
      <w:start w:val="1"/>
      <w:numFmt w:val="decimal"/>
      <w:lvlText w:val="%1.%2.%3.%4.%5.%6.%7.%8.%9."/>
      <w:lvlJc w:val="left"/>
      <w:pPr>
        <w:ind w:left="1559" w:hanging="1559"/>
      </w:pPr>
    </w:lvl>
  </w:abstractNum>
  <w:num w:numId="1">
    <w:abstractNumId w:val="776798522"/>
  </w:num>
  <w:num w:numId="2">
    <w:abstractNumId w:val="1312758627"/>
  </w:num>
  <w:num w:numId="3">
    <w:abstractNumId w:val="14012453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0A4B"/>
    <w:rsid w:val="00000538"/>
    <w:rsid w:val="00002820"/>
    <w:rsid w:val="00003813"/>
    <w:rsid w:val="00003E33"/>
    <w:rsid w:val="00005114"/>
    <w:rsid w:val="00012FD3"/>
    <w:rsid w:val="00014CCB"/>
    <w:rsid w:val="00014EAE"/>
    <w:rsid w:val="00016361"/>
    <w:rsid w:val="00016633"/>
    <w:rsid w:val="000177E1"/>
    <w:rsid w:val="000236E8"/>
    <w:rsid w:val="0002437F"/>
    <w:rsid w:val="00025CA2"/>
    <w:rsid w:val="00027949"/>
    <w:rsid w:val="00030376"/>
    <w:rsid w:val="00031A22"/>
    <w:rsid w:val="00034709"/>
    <w:rsid w:val="00035A81"/>
    <w:rsid w:val="000360AF"/>
    <w:rsid w:val="00037484"/>
    <w:rsid w:val="000378AB"/>
    <w:rsid w:val="00040BCE"/>
    <w:rsid w:val="00042A8E"/>
    <w:rsid w:val="00044158"/>
    <w:rsid w:val="00044728"/>
    <w:rsid w:val="00045E2A"/>
    <w:rsid w:val="000461FB"/>
    <w:rsid w:val="00046467"/>
    <w:rsid w:val="00057575"/>
    <w:rsid w:val="00061949"/>
    <w:rsid w:val="00062180"/>
    <w:rsid w:val="00063939"/>
    <w:rsid w:val="00065998"/>
    <w:rsid w:val="0006734C"/>
    <w:rsid w:val="000715C9"/>
    <w:rsid w:val="000732F3"/>
    <w:rsid w:val="000735F5"/>
    <w:rsid w:val="00073C46"/>
    <w:rsid w:val="00074062"/>
    <w:rsid w:val="00074107"/>
    <w:rsid w:val="00075B61"/>
    <w:rsid w:val="00081417"/>
    <w:rsid w:val="00083357"/>
    <w:rsid w:val="0008380D"/>
    <w:rsid w:val="00084070"/>
    <w:rsid w:val="000843A3"/>
    <w:rsid w:val="00084736"/>
    <w:rsid w:val="0009163A"/>
    <w:rsid w:val="00092350"/>
    <w:rsid w:val="00093269"/>
    <w:rsid w:val="00093E7C"/>
    <w:rsid w:val="00094259"/>
    <w:rsid w:val="000943AC"/>
    <w:rsid w:val="00097131"/>
    <w:rsid w:val="000A044D"/>
    <w:rsid w:val="000A0C8C"/>
    <w:rsid w:val="000A3557"/>
    <w:rsid w:val="000B0CD4"/>
    <w:rsid w:val="000B1FFD"/>
    <w:rsid w:val="000B5A4D"/>
    <w:rsid w:val="000B5AEE"/>
    <w:rsid w:val="000C13EE"/>
    <w:rsid w:val="000C3B57"/>
    <w:rsid w:val="000C3F98"/>
    <w:rsid w:val="000C53DB"/>
    <w:rsid w:val="000C57EA"/>
    <w:rsid w:val="000D105F"/>
    <w:rsid w:val="000D1865"/>
    <w:rsid w:val="000D1C91"/>
    <w:rsid w:val="000D3990"/>
    <w:rsid w:val="000D3D8B"/>
    <w:rsid w:val="000D5CE1"/>
    <w:rsid w:val="000E2527"/>
    <w:rsid w:val="000E4D50"/>
    <w:rsid w:val="000E566E"/>
    <w:rsid w:val="000E60AC"/>
    <w:rsid w:val="000E667A"/>
    <w:rsid w:val="000E6B15"/>
    <w:rsid w:val="000E7450"/>
    <w:rsid w:val="000E7BC0"/>
    <w:rsid w:val="000F3555"/>
    <w:rsid w:val="000F497C"/>
    <w:rsid w:val="000F511D"/>
    <w:rsid w:val="000F6B8E"/>
    <w:rsid w:val="0010035F"/>
    <w:rsid w:val="001013CC"/>
    <w:rsid w:val="00101A86"/>
    <w:rsid w:val="0010319E"/>
    <w:rsid w:val="00107A6E"/>
    <w:rsid w:val="00107EB3"/>
    <w:rsid w:val="001123A6"/>
    <w:rsid w:val="001137F7"/>
    <w:rsid w:val="00115C85"/>
    <w:rsid w:val="00117391"/>
    <w:rsid w:val="00121856"/>
    <w:rsid w:val="00123F73"/>
    <w:rsid w:val="00125887"/>
    <w:rsid w:val="00127432"/>
    <w:rsid w:val="00127F86"/>
    <w:rsid w:val="001319DB"/>
    <w:rsid w:val="00133801"/>
    <w:rsid w:val="00133F68"/>
    <w:rsid w:val="001342AC"/>
    <w:rsid w:val="001365E7"/>
    <w:rsid w:val="0014176D"/>
    <w:rsid w:val="00142291"/>
    <w:rsid w:val="00145394"/>
    <w:rsid w:val="0014757F"/>
    <w:rsid w:val="00150C34"/>
    <w:rsid w:val="00150E7F"/>
    <w:rsid w:val="00152E10"/>
    <w:rsid w:val="0015521F"/>
    <w:rsid w:val="0015793B"/>
    <w:rsid w:val="00157BF5"/>
    <w:rsid w:val="001611EB"/>
    <w:rsid w:val="00166EDC"/>
    <w:rsid w:val="00167589"/>
    <w:rsid w:val="001812A5"/>
    <w:rsid w:val="00182D3A"/>
    <w:rsid w:val="00184217"/>
    <w:rsid w:val="001842FA"/>
    <w:rsid w:val="0019012A"/>
    <w:rsid w:val="00192FDD"/>
    <w:rsid w:val="00193353"/>
    <w:rsid w:val="00193C06"/>
    <w:rsid w:val="00193F93"/>
    <w:rsid w:val="001A1FF6"/>
    <w:rsid w:val="001A3074"/>
    <w:rsid w:val="001A735C"/>
    <w:rsid w:val="001B200E"/>
    <w:rsid w:val="001B57BE"/>
    <w:rsid w:val="001B7782"/>
    <w:rsid w:val="001C09C7"/>
    <w:rsid w:val="001C3328"/>
    <w:rsid w:val="001C3D90"/>
    <w:rsid w:val="001C5174"/>
    <w:rsid w:val="001C574F"/>
    <w:rsid w:val="001D1748"/>
    <w:rsid w:val="001D4CBB"/>
    <w:rsid w:val="001D60CB"/>
    <w:rsid w:val="001D65B5"/>
    <w:rsid w:val="001E38D2"/>
    <w:rsid w:val="001E4D47"/>
    <w:rsid w:val="001E6A0F"/>
    <w:rsid w:val="001E6B9C"/>
    <w:rsid w:val="001E6D63"/>
    <w:rsid w:val="001E7A76"/>
    <w:rsid w:val="001F1852"/>
    <w:rsid w:val="001F1C19"/>
    <w:rsid w:val="001F5BDA"/>
    <w:rsid w:val="001F77A0"/>
    <w:rsid w:val="002006F3"/>
    <w:rsid w:val="00201D86"/>
    <w:rsid w:val="002041D4"/>
    <w:rsid w:val="0020520E"/>
    <w:rsid w:val="00205450"/>
    <w:rsid w:val="00214DE9"/>
    <w:rsid w:val="00215272"/>
    <w:rsid w:val="00215C97"/>
    <w:rsid w:val="00216D69"/>
    <w:rsid w:val="00220144"/>
    <w:rsid w:val="002222AB"/>
    <w:rsid w:val="002237AB"/>
    <w:rsid w:val="00225EC8"/>
    <w:rsid w:val="002274D9"/>
    <w:rsid w:val="00232F50"/>
    <w:rsid w:val="00234DBE"/>
    <w:rsid w:val="002410A1"/>
    <w:rsid w:val="002437D0"/>
    <w:rsid w:val="00246324"/>
    <w:rsid w:val="002543C9"/>
    <w:rsid w:val="00254489"/>
    <w:rsid w:val="00256161"/>
    <w:rsid w:val="00260008"/>
    <w:rsid w:val="00264A80"/>
    <w:rsid w:val="002654D2"/>
    <w:rsid w:val="00267B89"/>
    <w:rsid w:val="00270117"/>
    <w:rsid w:val="00273B01"/>
    <w:rsid w:val="00277DB9"/>
    <w:rsid w:val="002805B5"/>
    <w:rsid w:val="002851CB"/>
    <w:rsid w:val="00287C8D"/>
    <w:rsid w:val="00287FA3"/>
    <w:rsid w:val="00290681"/>
    <w:rsid w:val="00295481"/>
    <w:rsid w:val="00295AB3"/>
    <w:rsid w:val="00297D5E"/>
    <w:rsid w:val="002A1C8D"/>
    <w:rsid w:val="002A52E9"/>
    <w:rsid w:val="002A70D5"/>
    <w:rsid w:val="002B70BA"/>
    <w:rsid w:val="002C10D4"/>
    <w:rsid w:val="002C11F3"/>
    <w:rsid w:val="002C77C7"/>
    <w:rsid w:val="002E0815"/>
    <w:rsid w:val="002E17E1"/>
    <w:rsid w:val="002E4059"/>
    <w:rsid w:val="002E69FA"/>
    <w:rsid w:val="002F0889"/>
    <w:rsid w:val="002F0DC4"/>
    <w:rsid w:val="002F26B0"/>
    <w:rsid w:val="002F2B44"/>
    <w:rsid w:val="002F5766"/>
    <w:rsid w:val="0030381B"/>
    <w:rsid w:val="00306787"/>
    <w:rsid w:val="003067DC"/>
    <w:rsid w:val="00310F1C"/>
    <w:rsid w:val="003118BB"/>
    <w:rsid w:val="00311F67"/>
    <w:rsid w:val="00312D7C"/>
    <w:rsid w:val="00315703"/>
    <w:rsid w:val="00321EEA"/>
    <w:rsid w:val="00324B20"/>
    <w:rsid w:val="003266A3"/>
    <w:rsid w:val="0032763F"/>
    <w:rsid w:val="00327F17"/>
    <w:rsid w:val="003357D8"/>
    <w:rsid w:val="00337627"/>
    <w:rsid w:val="00337B4B"/>
    <w:rsid w:val="003402A9"/>
    <w:rsid w:val="00340EFD"/>
    <w:rsid w:val="0034241D"/>
    <w:rsid w:val="00343C8C"/>
    <w:rsid w:val="00344C07"/>
    <w:rsid w:val="00346C49"/>
    <w:rsid w:val="003473E6"/>
    <w:rsid w:val="00352F34"/>
    <w:rsid w:val="00353B4C"/>
    <w:rsid w:val="003542AA"/>
    <w:rsid w:val="00356D17"/>
    <w:rsid w:val="003572BD"/>
    <w:rsid w:val="00360078"/>
    <w:rsid w:val="003620FD"/>
    <w:rsid w:val="00362B2E"/>
    <w:rsid w:val="00367E1D"/>
    <w:rsid w:val="00371232"/>
    <w:rsid w:val="00374157"/>
    <w:rsid w:val="00377557"/>
    <w:rsid w:val="0038011A"/>
    <w:rsid w:val="003821E1"/>
    <w:rsid w:val="00382A3D"/>
    <w:rsid w:val="00382C19"/>
    <w:rsid w:val="003830A3"/>
    <w:rsid w:val="00383FDC"/>
    <w:rsid w:val="003850D0"/>
    <w:rsid w:val="0038538C"/>
    <w:rsid w:val="003A0D27"/>
    <w:rsid w:val="003A0D44"/>
    <w:rsid w:val="003A24AB"/>
    <w:rsid w:val="003A2E26"/>
    <w:rsid w:val="003A33E3"/>
    <w:rsid w:val="003A427C"/>
    <w:rsid w:val="003A5609"/>
    <w:rsid w:val="003A7007"/>
    <w:rsid w:val="003A73B2"/>
    <w:rsid w:val="003B0D87"/>
    <w:rsid w:val="003B12F1"/>
    <w:rsid w:val="003B172C"/>
    <w:rsid w:val="003B1BA3"/>
    <w:rsid w:val="003C46D0"/>
    <w:rsid w:val="003C665E"/>
    <w:rsid w:val="003C6D95"/>
    <w:rsid w:val="003C6E68"/>
    <w:rsid w:val="003C788E"/>
    <w:rsid w:val="003C7F80"/>
    <w:rsid w:val="003D0053"/>
    <w:rsid w:val="003D17CD"/>
    <w:rsid w:val="003D283C"/>
    <w:rsid w:val="003D4BFF"/>
    <w:rsid w:val="003D50BB"/>
    <w:rsid w:val="003D7DD8"/>
    <w:rsid w:val="003E1C15"/>
    <w:rsid w:val="003E35F4"/>
    <w:rsid w:val="003E6072"/>
    <w:rsid w:val="003E61AF"/>
    <w:rsid w:val="003E79B1"/>
    <w:rsid w:val="003F00CD"/>
    <w:rsid w:val="003F0B06"/>
    <w:rsid w:val="003F187E"/>
    <w:rsid w:val="003F5BFD"/>
    <w:rsid w:val="004018EE"/>
    <w:rsid w:val="00405BDD"/>
    <w:rsid w:val="00405C0A"/>
    <w:rsid w:val="00405F99"/>
    <w:rsid w:val="0040753C"/>
    <w:rsid w:val="0041266C"/>
    <w:rsid w:val="004172D5"/>
    <w:rsid w:val="00420483"/>
    <w:rsid w:val="00420F3B"/>
    <w:rsid w:val="0042565D"/>
    <w:rsid w:val="00425E21"/>
    <w:rsid w:val="004260CD"/>
    <w:rsid w:val="00426DCE"/>
    <w:rsid w:val="0043174F"/>
    <w:rsid w:val="004331A7"/>
    <w:rsid w:val="00433996"/>
    <w:rsid w:val="00434D53"/>
    <w:rsid w:val="00437F2B"/>
    <w:rsid w:val="004401E8"/>
    <w:rsid w:val="00440DA4"/>
    <w:rsid w:val="004423DC"/>
    <w:rsid w:val="004449B0"/>
    <w:rsid w:val="004454C2"/>
    <w:rsid w:val="00450BA5"/>
    <w:rsid w:val="00451CD3"/>
    <w:rsid w:val="0045404F"/>
    <w:rsid w:val="00455A93"/>
    <w:rsid w:val="004619C9"/>
    <w:rsid w:val="00461DC0"/>
    <w:rsid w:val="00462075"/>
    <w:rsid w:val="00463300"/>
    <w:rsid w:val="00467DE6"/>
    <w:rsid w:val="004701EC"/>
    <w:rsid w:val="00471656"/>
    <w:rsid w:val="00471FB7"/>
    <w:rsid w:val="00473F63"/>
    <w:rsid w:val="00477A68"/>
    <w:rsid w:val="00480BCF"/>
    <w:rsid w:val="004812F1"/>
    <w:rsid w:val="00483E09"/>
    <w:rsid w:val="004842B2"/>
    <w:rsid w:val="00485B38"/>
    <w:rsid w:val="0048777D"/>
    <w:rsid w:val="00487A64"/>
    <w:rsid w:val="004907EC"/>
    <w:rsid w:val="004926FD"/>
    <w:rsid w:val="00493E3A"/>
    <w:rsid w:val="0049400D"/>
    <w:rsid w:val="0049500E"/>
    <w:rsid w:val="004960A8"/>
    <w:rsid w:val="00497CA7"/>
    <w:rsid w:val="004A0FDF"/>
    <w:rsid w:val="004A1B95"/>
    <w:rsid w:val="004A2E1C"/>
    <w:rsid w:val="004A2F54"/>
    <w:rsid w:val="004A3223"/>
    <w:rsid w:val="004A3236"/>
    <w:rsid w:val="004B0A5F"/>
    <w:rsid w:val="004B17B8"/>
    <w:rsid w:val="004B2283"/>
    <w:rsid w:val="004B7097"/>
    <w:rsid w:val="004B719C"/>
    <w:rsid w:val="004B75D1"/>
    <w:rsid w:val="004B79DE"/>
    <w:rsid w:val="004C0289"/>
    <w:rsid w:val="004C09B9"/>
    <w:rsid w:val="004C0D05"/>
    <w:rsid w:val="004C40BF"/>
    <w:rsid w:val="004C58EA"/>
    <w:rsid w:val="004C64A5"/>
    <w:rsid w:val="004C6C0B"/>
    <w:rsid w:val="004C7197"/>
    <w:rsid w:val="004D3212"/>
    <w:rsid w:val="004D33C8"/>
    <w:rsid w:val="004D40C3"/>
    <w:rsid w:val="004D452F"/>
    <w:rsid w:val="004D4FF2"/>
    <w:rsid w:val="004D6FCD"/>
    <w:rsid w:val="004E28B0"/>
    <w:rsid w:val="004E36B8"/>
    <w:rsid w:val="004E51C3"/>
    <w:rsid w:val="004E56ED"/>
    <w:rsid w:val="004E65EF"/>
    <w:rsid w:val="004E6F79"/>
    <w:rsid w:val="004F08C9"/>
    <w:rsid w:val="004F0BA4"/>
    <w:rsid w:val="004F0BD8"/>
    <w:rsid w:val="004F26FA"/>
    <w:rsid w:val="004F2F85"/>
    <w:rsid w:val="004F4D65"/>
    <w:rsid w:val="004F4FB2"/>
    <w:rsid w:val="004F5EF1"/>
    <w:rsid w:val="004F6140"/>
    <w:rsid w:val="00500CB6"/>
    <w:rsid w:val="005028AA"/>
    <w:rsid w:val="00504E88"/>
    <w:rsid w:val="00505938"/>
    <w:rsid w:val="00516B8C"/>
    <w:rsid w:val="00520A4E"/>
    <w:rsid w:val="005232DA"/>
    <w:rsid w:val="00523BF9"/>
    <w:rsid w:val="00531100"/>
    <w:rsid w:val="00534EEB"/>
    <w:rsid w:val="00541351"/>
    <w:rsid w:val="005426BD"/>
    <w:rsid w:val="0054302E"/>
    <w:rsid w:val="0054419A"/>
    <w:rsid w:val="00545635"/>
    <w:rsid w:val="00545DFF"/>
    <w:rsid w:val="00552AEC"/>
    <w:rsid w:val="005534B0"/>
    <w:rsid w:val="005554FB"/>
    <w:rsid w:val="00555D38"/>
    <w:rsid w:val="00557590"/>
    <w:rsid w:val="00561753"/>
    <w:rsid w:val="005621A2"/>
    <w:rsid w:val="0056606F"/>
    <w:rsid w:val="005672CD"/>
    <w:rsid w:val="00572942"/>
    <w:rsid w:val="00577644"/>
    <w:rsid w:val="00581360"/>
    <w:rsid w:val="00582339"/>
    <w:rsid w:val="00583EBF"/>
    <w:rsid w:val="00584976"/>
    <w:rsid w:val="00587E13"/>
    <w:rsid w:val="0059132F"/>
    <w:rsid w:val="0059383C"/>
    <w:rsid w:val="00597C1F"/>
    <w:rsid w:val="005A1EAF"/>
    <w:rsid w:val="005A34AA"/>
    <w:rsid w:val="005A6281"/>
    <w:rsid w:val="005A7AEE"/>
    <w:rsid w:val="005B0293"/>
    <w:rsid w:val="005B06AC"/>
    <w:rsid w:val="005B0741"/>
    <w:rsid w:val="005B0CDF"/>
    <w:rsid w:val="005B1AF1"/>
    <w:rsid w:val="005B2627"/>
    <w:rsid w:val="005B356A"/>
    <w:rsid w:val="005B70CF"/>
    <w:rsid w:val="005B7829"/>
    <w:rsid w:val="005C1EEC"/>
    <w:rsid w:val="005C2BE3"/>
    <w:rsid w:val="005C2E07"/>
    <w:rsid w:val="005C4287"/>
    <w:rsid w:val="005C49B4"/>
    <w:rsid w:val="005D3F2C"/>
    <w:rsid w:val="005D4216"/>
    <w:rsid w:val="005E103C"/>
    <w:rsid w:val="005E5956"/>
    <w:rsid w:val="005F74C5"/>
    <w:rsid w:val="0060193C"/>
    <w:rsid w:val="0060419C"/>
    <w:rsid w:val="0060599F"/>
    <w:rsid w:val="00605F26"/>
    <w:rsid w:val="006061AB"/>
    <w:rsid w:val="00606D45"/>
    <w:rsid w:val="006113F5"/>
    <w:rsid w:val="006148DD"/>
    <w:rsid w:val="0061534D"/>
    <w:rsid w:val="00616604"/>
    <w:rsid w:val="006207B6"/>
    <w:rsid w:val="00621D3A"/>
    <w:rsid w:val="00621E76"/>
    <w:rsid w:val="00624F99"/>
    <w:rsid w:val="0062526F"/>
    <w:rsid w:val="0062624E"/>
    <w:rsid w:val="0062637E"/>
    <w:rsid w:val="00631AFB"/>
    <w:rsid w:val="00631F1D"/>
    <w:rsid w:val="00633C6A"/>
    <w:rsid w:val="00633CC7"/>
    <w:rsid w:val="00635B45"/>
    <w:rsid w:val="00635C5D"/>
    <w:rsid w:val="006362F7"/>
    <w:rsid w:val="006414B5"/>
    <w:rsid w:val="00641B90"/>
    <w:rsid w:val="00641F21"/>
    <w:rsid w:val="00642B68"/>
    <w:rsid w:val="00643439"/>
    <w:rsid w:val="00644836"/>
    <w:rsid w:val="00644D7C"/>
    <w:rsid w:val="0064647C"/>
    <w:rsid w:val="00651082"/>
    <w:rsid w:val="00651724"/>
    <w:rsid w:val="00651D4B"/>
    <w:rsid w:val="006577EF"/>
    <w:rsid w:val="00657B75"/>
    <w:rsid w:val="00657DD6"/>
    <w:rsid w:val="006615AA"/>
    <w:rsid w:val="00662608"/>
    <w:rsid w:val="006650BD"/>
    <w:rsid w:val="0066733A"/>
    <w:rsid w:val="00671EB0"/>
    <w:rsid w:val="00674488"/>
    <w:rsid w:val="0067506C"/>
    <w:rsid w:val="00676C0A"/>
    <w:rsid w:val="00676D1A"/>
    <w:rsid w:val="006778C6"/>
    <w:rsid w:val="00677D58"/>
    <w:rsid w:val="00680143"/>
    <w:rsid w:val="00682671"/>
    <w:rsid w:val="00682763"/>
    <w:rsid w:val="00684B9F"/>
    <w:rsid w:val="00684F69"/>
    <w:rsid w:val="006A1AFF"/>
    <w:rsid w:val="006A33FA"/>
    <w:rsid w:val="006A49C6"/>
    <w:rsid w:val="006A64CB"/>
    <w:rsid w:val="006A691B"/>
    <w:rsid w:val="006A71FE"/>
    <w:rsid w:val="006A753B"/>
    <w:rsid w:val="006A79BC"/>
    <w:rsid w:val="006B1386"/>
    <w:rsid w:val="006B63F4"/>
    <w:rsid w:val="006C3016"/>
    <w:rsid w:val="006C5313"/>
    <w:rsid w:val="006D0243"/>
    <w:rsid w:val="006D057D"/>
    <w:rsid w:val="006D1E84"/>
    <w:rsid w:val="006D2147"/>
    <w:rsid w:val="006D6F83"/>
    <w:rsid w:val="006E1D8D"/>
    <w:rsid w:val="006E3D0B"/>
    <w:rsid w:val="006E4649"/>
    <w:rsid w:val="006F0BF8"/>
    <w:rsid w:val="006F1AF5"/>
    <w:rsid w:val="006F218B"/>
    <w:rsid w:val="006F251D"/>
    <w:rsid w:val="006F5314"/>
    <w:rsid w:val="006F580F"/>
    <w:rsid w:val="006F5E9E"/>
    <w:rsid w:val="006F65ED"/>
    <w:rsid w:val="00704D1C"/>
    <w:rsid w:val="007061DE"/>
    <w:rsid w:val="00707146"/>
    <w:rsid w:val="007074C5"/>
    <w:rsid w:val="0070773C"/>
    <w:rsid w:val="0071113E"/>
    <w:rsid w:val="00716940"/>
    <w:rsid w:val="00720CAA"/>
    <w:rsid w:val="007212D2"/>
    <w:rsid w:val="007255D5"/>
    <w:rsid w:val="00732355"/>
    <w:rsid w:val="00732378"/>
    <w:rsid w:val="007328F4"/>
    <w:rsid w:val="00735E34"/>
    <w:rsid w:val="007379A9"/>
    <w:rsid w:val="007405AC"/>
    <w:rsid w:val="00741C87"/>
    <w:rsid w:val="00742EFF"/>
    <w:rsid w:val="00744F12"/>
    <w:rsid w:val="007463FB"/>
    <w:rsid w:val="00750436"/>
    <w:rsid w:val="00753A0A"/>
    <w:rsid w:val="00754CEF"/>
    <w:rsid w:val="00755A95"/>
    <w:rsid w:val="00756070"/>
    <w:rsid w:val="00760A4B"/>
    <w:rsid w:val="00764B58"/>
    <w:rsid w:val="007660B4"/>
    <w:rsid w:val="00766A8C"/>
    <w:rsid w:val="007677CC"/>
    <w:rsid w:val="00770077"/>
    <w:rsid w:val="0077299A"/>
    <w:rsid w:val="00772F3E"/>
    <w:rsid w:val="00777288"/>
    <w:rsid w:val="00780108"/>
    <w:rsid w:val="00780912"/>
    <w:rsid w:val="00781618"/>
    <w:rsid w:val="00782BE4"/>
    <w:rsid w:val="00782E4F"/>
    <w:rsid w:val="00787803"/>
    <w:rsid w:val="00787A1A"/>
    <w:rsid w:val="00790791"/>
    <w:rsid w:val="00791850"/>
    <w:rsid w:val="00794D5C"/>
    <w:rsid w:val="00796006"/>
    <w:rsid w:val="00797579"/>
    <w:rsid w:val="007A0321"/>
    <w:rsid w:val="007A03C9"/>
    <w:rsid w:val="007A1879"/>
    <w:rsid w:val="007A2044"/>
    <w:rsid w:val="007A2172"/>
    <w:rsid w:val="007A6C01"/>
    <w:rsid w:val="007A6F52"/>
    <w:rsid w:val="007B33AD"/>
    <w:rsid w:val="007B58B7"/>
    <w:rsid w:val="007B6D2F"/>
    <w:rsid w:val="007C2314"/>
    <w:rsid w:val="007C25BE"/>
    <w:rsid w:val="007C2D7E"/>
    <w:rsid w:val="007C5556"/>
    <w:rsid w:val="007C5FDD"/>
    <w:rsid w:val="007C6317"/>
    <w:rsid w:val="007C6952"/>
    <w:rsid w:val="007D16D3"/>
    <w:rsid w:val="007D6A04"/>
    <w:rsid w:val="007E04D7"/>
    <w:rsid w:val="007E099E"/>
    <w:rsid w:val="007E2486"/>
    <w:rsid w:val="007E2A87"/>
    <w:rsid w:val="007E5D86"/>
    <w:rsid w:val="007E7574"/>
    <w:rsid w:val="007F040B"/>
    <w:rsid w:val="007F18CB"/>
    <w:rsid w:val="007F21FD"/>
    <w:rsid w:val="007F2385"/>
    <w:rsid w:val="007F2629"/>
    <w:rsid w:val="007F32AC"/>
    <w:rsid w:val="007F5354"/>
    <w:rsid w:val="007F540E"/>
    <w:rsid w:val="007F6326"/>
    <w:rsid w:val="007F7B19"/>
    <w:rsid w:val="00803053"/>
    <w:rsid w:val="0080374E"/>
    <w:rsid w:val="0080391C"/>
    <w:rsid w:val="00803B80"/>
    <w:rsid w:val="008044F6"/>
    <w:rsid w:val="00804E3F"/>
    <w:rsid w:val="00810147"/>
    <w:rsid w:val="00811DC3"/>
    <w:rsid w:val="00816D89"/>
    <w:rsid w:val="00821E84"/>
    <w:rsid w:val="00822980"/>
    <w:rsid w:val="00824744"/>
    <w:rsid w:val="008273A2"/>
    <w:rsid w:val="00827BF5"/>
    <w:rsid w:val="00833BC6"/>
    <w:rsid w:val="00834466"/>
    <w:rsid w:val="00835B09"/>
    <w:rsid w:val="00837B71"/>
    <w:rsid w:val="00840535"/>
    <w:rsid w:val="008416E7"/>
    <w:rsid w:val="00841877"/>
    <w:rsid w:val="00841931"/>
    <w:rsid w:val="00841BDA"/>
    <w:rsid w:val="0084289F"/>
    <w:rsid w:val="00842EAB"/>
    <w:rsid w:val="00844C60"/>
    <w:rsid w:val="00845743"/>
    <w:rsid w:val="00845D88"/>
    <w:rsid w:val="008466AA"/>
    <w:rsid w:val="008468AF"/>
    <w:rsid w:val="00850E3A"/>
    <w:rsid w:val="008523A0"/>
    <w:rsid w:val="00852C61"/>
    <w:rsid w:val="00854BF0"/>
    <w:rsid w:val="00855260"/>
    <w:rsid w:val="00855402"/>
    <w:rsid w:val="00855DC8"/>
    <w:rsid w:val="00856D7B"/>
    <w:rsid w:val="00857E7B"/>
    <w:rsid w:val="00862185"/>
    <w:rsid w:val="008624F4"/>
    <w:rsid w:val="00863C6B"/>
    <w:rsid w:val="00863C8F"/>
    <w:rsid w:val="008648D8"/>
    <w:rsid w:val="00864FAF"/>
    <w:rsid w:val="008654D3"/>
    <w:rsid w:val="008716AE"/>
    <w:rsid w:val="00871D82"/>
    <w:rsid w:val="00872432"/>
    <w:rsid w:val="008753CE"/>
    <w:rsid w:val="008756E3"/>
    <w:rsid w:val="00875B1A"/>
    <w:rsid w:val="008779B5"/>
    <w:rsid w:val="0088048E"/>
    <w:rsid w:val="00880BE5"/>
    <w:rsid w:val="0088182C"/>
    <w:rsid w:val="00882C0A"/>
    <w:rsid w:val="008904A2"/>
    <w:rsid w:val="00890A72"/>
    <w:rsid w:val="008977B7"/>
    <w:rsid w:val="00897BAC"/>
    <w:rsid w:val="008A073E"/>
    <w:rsid w:val="008A18EA"/>
    <w:rsid w:val="008A1D93"/>
    <w:rsid w:val="008A38E8"/>
    <w:rsid w:val="008A535E"/>
    <w:rsid w:val="008A59FF"/>
    <w:rsid w:val="008B13E2"/>
    <w:rsid w:val="008B2AB4"/>
    <w:rsid w:val="008B4BED"/>
    <w:rsid w:val="008B4E7D"/>
    <w:rsid w:val="008B5341"/>
    <w:rsid w:val="008B5F7D"/>
    <w:rsid w:val="008C1B62"/>
    <w:rsid w:val="008C3847"/>
    <w:rsid w:val="008C550B"/>
    <w:rsid w:val="008C5CF6"/>
    <w:rsid w:val="008D04F2"/>
    <w:rsid w:val="008D1025"/>
    <w:rsid w:val="008D17E4"/>
    <w:rsid w:val="008D5AFA"/>
    <w:rsid w:val="008D7100"/>
    <w:rsid w:val="008D7EBE"/>
    <w:rsid w:val="008E1D01"/>
    <w:rsid w:val="008E304F"/>
    <w:rsid w:val="008E4521"/>
    <w:rsid w:val="008E5A67"/>
    <w:rsid w:val="008E7C77"/>
    <w:rsid w:val="008F0AA3"/>
    <w:rsid w:val="008F27FE"/>
    <w:rsid w:val="008F5B44"/>
    <w:rsid w:val="008F7BB8"/>
    <w:rsid w:val="009002FF"/>
    <w:rsid w:val="009014FA"/>
    <w:rsid w:val="009101D4"/>
    <w:rsid w:val="0091674B"/>
    <w:rsid w:val="00921DC2"/>
    <w:rsid w:val="00922195"/>
    <w:rsid w:val="0092444B"/>
    <w:rsid w:val="00925343"/>
    <w:rsid w:val="009273BA"/>
    <w:rsid w:val="009279EC"/>
    <w:rsid w:val="009331C9"/>
    <w:rsid w:val="00935110"/>
    <w:rsid w:val="00936B67"/>
    <w:rsid w:val="00941F5E"/>
    <w:rsid w:val="009426A4"/>
    <w:rsid w:val="00942D5D"/>
    <w:rsid w:val="009445F0"/>
    <w:rsid w:val="00944C5A"/>
    <w:rsid w:val="00945483"/>
    <w:rsid w:val="00946F26"/>
    <w:rsid w:val="00947EBB"/>
    <w:rsid w:val="0095094C"/>
    <w:rsid w:val="00953DF5"/>
    <w:rsid w:val="00955D28"/>
    <w:rsid w:val="00957753"/>
    <w:rsid w:val="00957821"/>
    <w:rsid w:val="009602AE"/>
    <w:rsid w:val="00964C8F"/>
    <w:rsid w:val="009663C9"/>
    <w:rsid w:val="00966CCD"/>
    <w:rsid w:val="00970C0B"/>
    <w:rsid w:val="0097118D"/>
    <w:rsid w:val="00972005"/>
    <w:rsid w:val="009734E8"/>
    <w:rsid w:val="009745E1"/>
    <w:rsid w:val="0097509C"/>
    <w:rsid w:val="00975B10"/>
    <w:rsid w:val="00984C26"/>
    <w:rsid w:val="00985745"/>
    <w:rsid w:val="00985D5B"/>
    <w:rsid w:val="00986C3E"/>
    <w:rsid w:val="0099123D"/>
    <w:rsid w:val="0099181D"/>
    <w:rsid w:val="0099361E"/>
    <w:rsid w:val="00993719"/>
    <w:rsid w:val="00995A00"/>
    <w:rsid w:val="00995C78"/>
    <w:rsid w:val="00997AE8"/>
    <w:rsid w:val="009A1461"/>
    <w:rsid w:val="009A3EC7"/>
    <w:rsid w:val="009A48A3"/>
    <w:rsid w:val="009A5E6E"/>
    <w:rsid w:val="009A66DC"/>
    <w:rsid w:val="009A670B"/>
    <w:rsid w:val="009A6A22"/>
    <w:rsid w:val="009B063F"/>
    <w:rsid w:val="009B0AA9"/>
    <w:rsid w:val="009B5B0C"/>
    <w:rsid w:val="009B788F"/>
    <w:rsid w:val="009C5618"/>
    <w:rsid w:val="009C56A3"/>
    <w:rsid w:val="009C73F8"/>
    <w:rsid w:val="009D063B"/>
    <w:rsid w:val="009D0A68"/>
    <w:rsid w:val="009D0B29"/>
    <w:rsid w:val="009D12EA"/>
    <w:rsid w:val="009D21E2"/>
    <w:rsid w:val="009D68AE"/>
    <w:rsid w:val="009E0E6B"/>
    <w:rsid w:val="009E7222"/>
    <w:rsid w:val="009F3888"/>
    <w:rsid w:val="00A005CC"/>
    <w:rsid w:val="00A00EF4"/>
    <w:rsid w:val="00A0237C"/>
    <w:rsid w:val="00A031CE"/>
    <w:rsid w:val="00A047CE"/>
    <w:rsid w:val="00A05CFE"/>
    <w:rsid w:val="00A1067D"/>
    <w:rsid w:val="00A11ACD"/>
    <w:rsid w:val="00A12190"/>
    <w:rsid w:val="00A12E62"/>
    <w:rsid w:val="00A14219"/>
    <w:rsid w:val="00A2078A"/>
    <w:rsid w:val="00A20A5D"/>
    <w:rsid w:val="00A20C07"/>
    <w:rsid w:val="00A21826"/>
    <w:rsid w:val="00A3306F"/>
    <w:rsid w:val="00A367EC"/>
    <w:rsid w:val="00A369BE"/>
    <w:rsid w:val="00A41CA6"/>
    <w:rsid w:val="00A41FC7"/>
    <w:rsid w:val="00A430F7"/>
    <w:rsid w:val="00A44D29"/>
    <w:rsid w:val="00A45169"/>
    <w:rsid w:val="00A500D7"/>
    <w:rsid w:val="00A52A9B"/>
    <w:rsid w:val="00A55DD6"/>
    <w:rsid w:val="00A56452"/>
    <w:rsid w:val="00A57078"/>
    <w:rsid w:val="00A57AB0"/>
    <w:rsid w:val="00A60663"/>
    <w:rsid w:val="00A609EB"/>
    <w:rsid w:val="00A62B01"/>
    <w:rsid w:val="00A66A0F"/>
    <w:rsid w:val="00A6769E"/>
    <w:rsid w:val="00A67AB6"/>
    <w:rsid w:val="00A714F0"/>
    <w:rsid w:val="00A71896"/>
    <w:rsid w:val="00A71ADE"/>
    <w:rsid w:val="00A727FA"/>
    <w:rsid w:val="00A74ABB"/>
    <w:rsid w:val="00A7692E"/>
    <w:rsid w:val="00A80D31"/>
    <w:rsid w:val="00A87098"/>
    <w:rsid w:val="00A92C62"/>
    <w:rsid w:val="00A960E0"/>
    <w:rsid w:val="00A977B8"/>
    <w:rsid w:val="00A97BE0"/>
    <w:rsid w:val="00A97C5C"/>
    <w:rsid w:val="00AA2ACB"/>
    <w:rsid w:val="00AA2D3D"/>
    <w:rsid w:val="00AA320E"/>
    <w:rsid w:val="00AA64C5"/>
    <w:rsid w:val="00AB124E"/>
    <w:rsid w:val="00AB37F5"/>
    <w:rsid w:val="00AB4050"/>
    <w:rsid w:val="00AB436E"/>
    <w:rsid w:val="00AB4C34"/>
    <w:rsid w:val="00AB6275"/>
    <w:rsid w:val="00AB65D0"/>
    <w:rsid w:val="00AB68C9"/>
    <w:rsid w:val="00AB777C"/>
    <w:rsid w:val="00AC0B30"/>
    <w:rsid w:val="00AC15FA"/>
    <w:rsid w:val="00AC2E3E"/>
    <w:rsid w:val="00AC3751"/>
    <w:rsid w:val="00AC38C0"/>
    <w:rsid w:val="00AC693A"/>
    <w:rsid w:val="00AC7187"/>
    <w:rsid w:val="00AD249C"/>
    <w:rsid w:val="00AD2F03"/>
    <w:rsid w:val="00AD6C79"/>
    <w:rsid w:val="00AE001C"/>
    <w:rsid w:val="00AE02CF"/>
    <w:rsid w:val="00AE06E9"/>
    <w:rsid w:val="00AE0BD5"/>
    <w:rsid w:val="00AE286B"/>
    <w:rsid w:val="00AE3C9C"/>
    <w:rsid w:val="00AE4552"/>
    <w:rsid w:val="00AE5D17"/>
    <w:rsid w:val="00AE5F53"/>
    <w:rsid w:val="00AF2055"/>
    <w:rsid w:val="00AF5237"/>
    <w:rsid w:val="00AF5D17"/>
    <w:rsid w:val="00AF6A96"/>
    <w:rsid w:val="00AF7BF0"/>
    <w:rsid w:val="00B0104C"/>
    <w:rsid w:val="00B016D5"/>
    <w:rsid w:val="00B0277F"/>
    <w:rsid w:val="00B05E8E"/>
    <w:rsid w:val="00B060E1"/>
    <w:rsid w:val="00B07BBF"/>
    <w:rsid w:val="00B10914"/>
    <w:rsid w:val="00B10E79"/>
    <w:rsid w:val="00B128BC"/>
    <w:rsid w:val="00B153EF"/>
    <w:rsid w:val="00B17EE4"/>
    <w:rsid w:val="00B238AB"/>
    <w:rsid w:val="00B24B16"/>
    <w:rsid w:val="00B27504"/>
    <w:rsid w:val="00B27B63"/>
    <w:rsid w:val="00B3152C"/>
    <w:rsid w:val="00B33143"/>
    <w:rsid w:val="00B363E7"/>
    <w:rsid w:val="00B37679"/>
    <w:rsid w:val="00B411CC"/>
    <w:rsid w:val="00B415F7"/>
    <w:rsid w:val="00B416A0"/>
    <w:rsid w:val="00B419EB"/>
    <w:rsid w:val="00B4306C"/>
    <w:rsid w:val="00B43F15"/>
    <w:rsid w:val="00B44017"/>
    <w:rsid w:val="00B4416D"/>
    <w:rsid w:val="00B44222"/>
    <w:rsid w:val="00B44654"/>
    <w:rsid w:val="00B47E3E"/>
    <w:rsid w:val="00B51A14"/>
    <w:rsid w:val="00B529C8"/>
    <w:rsid w:val="00B60ADB"/>
    <w:rsid w:val="00B6491F"/>
    <w:rsid w:val="00B6512A"/>
    <w:rsid w:val="00B65DF2"/>
    <w:rsid w:val="00B65F20"/>
    <w:rsid w:val="00B66396"/>
    <w:rsid w:val="00B70317"/>
    <w:rsid w:val="00B716A0"/>
    <w:rsid w:val="00B76471"/>
    <w:rsid w:val="00B8403D"/>
    <w:rsid w:val="00B85869"/>
    <w:rsid w:val="00B86972"/>
    <w:rsid w:val="00B87CB2"/>
    <w:rsid w:val="00B914F9"/>
    <w:rsid w:val="00B9340C"/>
    <w:rsid w:val="00B9712B"/>
    <w:rsid w:val="00BA0940"/>
    <w:rsid w:val="00BA21DE"/>
    <w:rsid w:val="00BA5C9E"/>
    <w:rsid w:val="00BA62EB"/>
    <w:rsid w:val="00BA7709"/>
    <w:rsid w:val="00BB1546"/>
    <w:rsid w:val="00BB196F"/>
    <w:rsid w:val="00BB33F8"/>
    <w:rsid w:val="00BB384B"/>
    <w:rsid w:val="00BB52A1"/>
    <w:rsid w:val="00BB53D4"/>
    <w:rsid w:val="00BB5D16"/>
    <w:rsid w:val="00BB783F"/>
    <w:rsid w:val="00BB7DE8"/>
    <w:rsid w:val="00BC045C"/>
    <w:rsid w:val="00BC2927"/>
    <w:rsid w:val="00BC7621"/>
    <w:rsid w:val="00BD1224"/>
    <w:rsid w:val="00BD763C"/>
    <w:rsid w:val="00BE0D3A"/>
    <w:rsid w:val="00BE4959"/>
    <w:rsid w:val="00BE768C"/>
    <w:rsid w:val="00C02912"/>
    <w:rsid w:val="00C033E6"/>
    <w:rsid w:val="00C048EF"/>
    <w:rsid w:val="00C04BFD"/>
    <w:rsid w:val="00C1189A"/>
    <w:rsid w:val="00C1321D"/>
    <w:rsid w:val="00C137EC"/>
    <w:rsid w:val="00C15AA1"/>
    <w:rsid w:val="00C172FF"/>
    <w:rsid w:val="00C2126A"/>
    <w:rsid w:val="00C21EF7"/>
    <w:rsid w:val="00C23B65"/>
    <w:rsid w:val="00C243C4"/>
    <w:rsid w:val="00C25172"/>
    <w:rsid w:val="00C25883"/>
    <w:rsid w:val="00C25C07"/>
    <w:rsid w:val="00C33308"/>
    <w:rsid w:val="00C34097"/>
    <w:rsid w:val="00C342AC"/>
    <w:rsid w:val="00C364F7"/>
    <w:rsid w:val="00C371A3"/>
    <w:rsid w:val="00C376C4"/>
    <w:rsid w:val="00C41440"/>
    <w:rsid w:val="00C417D5"/>
    <w:rsid w:val="00C425E7"/>
    <w:rsid w:val="00C4371B"/>
    <w:rsid w:val="00C43B10"/>
    <w:rsid w:val="00C520B1"/>
    <w:rsid w:val="00C54C58"/>
    <w:rsid w:val="00C55B08"/>
    <w:rsid w:val="00C61BEC"/>
    <w:rsid w:val="00C63A08"/>
    <w:rsid w:val="00C64787"/>
    <w:rsid w:val="00C64C9A"/>
    <w:rsid w:val="00C65748"/>
    <w:rsid w:val="00C6768D"/>
    <w:rsid w:val="00C718CC"/>
    <w:rsid w:val="00C71939"/>
    <w:rsid w:val="00C71FE9"/>
    <w:rsid w:val="00C748B0"/>
    <w:rsid w:val="00C75AA6"/>
    <w:rsid w:val="00C76597"/>
    <w:rsid w:val="00C77D72"/>
    <w:rsid w:val="00C83EDA"/>
    <w:rsid w:val="00C84E05"/>
    <w:rsid w:val="00C853A8"/>
    <w:rsid w:val="00C8594B"/>
    <w:rsid w:val="00C91B6B"/>
    <w:rsid w:val="00C91C1A"/>
    <w:rsid w:val="00C92B1C"/>
    <w:rsid w:val="00C93133"/>
    <w:rsid w:val="00C9369D"/>
    <w:rsid w:val="00C9455C"/>
    <w:rsid w:val="00CA0235"/>
    <w:rsid w:val="00CA17EE"/>
    <w:rsid w:val="00CB044C"/>
    <w:rsid w:val="00CB3273"/>
    <w:rsid w:val="00CB34D7"/>
    <w:rsid w:val="00CB52CB"/>
    <w:rsid w:val="00CB6345"/>
    <w:rsid w:val="00CB659B"/>
    <w:rsid w:val="00CC145D"/>
    <w:rsid w:val="00CC167D"/>
    <w:rsid w:val="00CC17FF"/>
    <w:rsid w:val="00CC2891"/>
    <w:rsid w:val="00CC477F"/>
    <w:rsid w:val="00CD0E09"/>
    <w:rsid w:val="00CD28EB"/>
    <w:rsid w:val="00CD405E"/>
    <w:rsid w:val="00CD452A"/>
    <w:rsid w:val="00CD7F0D"/>
    <w:rsid w:val="00CE05FE"/>
    <w:rsid w:val="00CE105A"/>
    <w:rsid w:val="00CE2004"/>
    <w:rsid w:val="00CE2E6A"/>
    <w:rsid w:val="00CE2FBF"/>
    <w:rsid w:val="00CE3F32"/>
    <w:rsid w:val="00CE5307"/>
    <w:rsid w:val="00CE697B"/>
    <w:rsid w:val="00CF1B49"/>
    <w:rsid w:val="00CF2EA2"/>
    <w:rsid w:val="00CF36C8"/>
    <w:rsid w:val="00D0016B"/>
    <w:rsid w:val="00D0098F"/>
    <w:rsid w:val="00D044DD"/>
    <w:rsid w:val="00D054BC"/>
    <w:rsid w:val="00D07AAC"/>
    <w:rsid w:val="00D1181A"/>
    <w:rsid w:val="00D135E5"/>
    <w:rsid w:val="00D13EB1"/>
    <w:rsid w:val="00D15182"/>
    <w:rsid w:val="00D15904"/>
    <w:rsid w:val="00D15F35"/>
    <w:rsid w:val="00D17123"/>
    <w:rsid w:val="00D22557"/>
    <w:rsid w:val="00D22978"/>
    <w:rsid w:val="00D24ACB"/>
    <w:rsid w:val="00D26F6E"/>
    <w:rsid w:val="00D2755D"/>
    <w:rsid w:val="00D27893"/>
    <w:rsid w:val="00D30573"/>
    <w:rsid w:val="00D3093D"/>
    <w:rsid w:val="00D314A0"/>
    <w:rsid w:val="00D32B96"/>
    <w:rsid w:val="00D335DD"/>
    <w:rsid w:val="00D34EF1"/>
    <w:rsid w:val="00D37518"/>
    <w:rsid w:val="00D37593"/>
    <w:rsid w:val="00D37F8C"/>
    <w:rsid w:val="00D403E9"/>
    <w:rsid w:val="00D410C5"/>
    <w:rsid w:val="00D417F9"/>
    <w:rsid w:val="00D42D90"/>
    <w:rsid w:val="00D45636"/>
    <w:rsid w:val="00D55AFF"/>
    <w:rsid w:val="00D5637D"/>
    <w:rsid w:val="00D56E1C"/>
    <w:rsid w:val="00D625C0"/>
    <w:rsid w:val="00D62B92"/>
    <w:rsid w:val="00D647E5"/>
    <w:rsid w:val="00D65848"/>
    <w:rsid w:val="00D66E31"/>
    <w:rsid w:val="00D72578"/>
    <w:rsid w:val="00D73F54"/>
    <w:rsid w:val="00D7621B"/>
    <w:rsid w:val="00D770CB"/>
    <w:rsid w:val="00D8281B"/>
    <w:rsid w:val="00D869A7"/>
    <w:rsid w:val="00D8790F"/>
    <w:rsid w:val="00D87B35"/>
    <w:rsid w:val="00D92CD4"/>
    <w:rsid w:val="00D93930"/>
    <w:rsid w:val="00D93CF0"/>
    <w:rsid w:val="00D967FA"/>
    <w:rsid w:val="00D97615"/>
    <w:rsid w:val="00DA0BB7"/>
    <w:rsid w:val="00DA0DFD"/>
    <w:rsid w:val="00DA0F87"/>
    <w:rsid w:val="00DA205E"/>
    <w:rsid w:val="00DA2091"/>
    <w:rsid w:val="00DA3C0A"/>
    <w:rsid w:val="00DA41E0"/>
    <w:rsid w:val="00DA4380"/>
    <w:rsid w:val="00DA5551"/>
    <w:rsid w:val="00DA7AAE"/>
    <w:rsid w:val="00DA7B16"/>
    <w:rsid w:val="00DB0000"/>
    <w:rsid w:val="00DB0CCB"/>
    <w:rsid w:val="00DB6289"/>
    <w:rsid w:val="00DB6995"/>
    <w:rsid w:val="00DC0AA7"/>
    <w:rsid w:val="00DC1612"/>
    <w:rsid w:val="00DC2358"/>
    <w:rsid w:val="00DC29AF"/>
    <w:rsid w:val="00DC2AAF"/>
    <w:rsid w:val="00DC451E"/>
    <w:rsid w:val="00DC4859"/>
    <w:rsid w:val="00DC4D93"/>
    <w:rsid w:val="00DC6049"/>
    <w:rsid w:val="00DD051E"/>
    <w:rsid w:val="00DD1CE6"/>
    <w:rsid w:val="00DD2704"/>
    <w:rsid w:val="00DD5BE6"/>
    <w:rsid w:val="00DE1011"/>
    <w:rsid w:val="00DE38FF"/>
    <w:rsid w:val="00DE6FB5"/>
    <w:rsid w:val="00DF14FD"/>
    <w:rsid w:val="00DF15F8"/>
    <w:rsid w:val="00DF1D35"/>
    <w:rsid w:val="00DF3081"/>
    <w:rsid w:val="00DF5924"/>
    <w:rsid w:val="00E02F7B"/>
    <w:rsid w:val="00E04810"/>
    <w:rsid w:val="00E06DBF"/>
    <w:rsid w:val="00E13735"/>
    <w:rsid w:val="00E1433C"/>
    <w:rsid w:val="00E16165"/>
    <w:rsid w:val="00E16B6D"/>
    <w:rsid w:val="00E17724"/>
    <w:rsid w:val="00E24D34"/>
    <w:rsid w:val="00E25A93"/>
    <w:rsid w:val="00E30052"/>
    <w:rsid w:val="00E3076C"/>
    <w:rsid w:val="00E3403C"/>
    <w:rsid w:val="00E3435A"/>
    <w:rsid w:val="00E35796"/>
    <w:rsid w:val="00E36760"/>
    <w:rsid w:val="00E368E8"/>
    <w:rsid w:val="00E36DB9"/>
    <w:rsid w:val="00E42BDF"/>
    <w:rsid w:val="00E42FF2"/>
    <w:rsid w:val="00E444E0"/>
    <w:rsid w:val="00E45991"/>
    <w:rsid w:val="00E45B9C"/>
    <w:rsid w:val="00E5087E"/>
    <w:rsid w:val="00E50F87"/>
    <w:rsid w:val="00E51296"/>
    <w:rsid w:val="00E51A92"/>
    <w:rsid w:val="00E5250E"/>
    <w:rsid w:val="00E535BD"/>
    <w:rsid w:val="00E536BD"/>
    <w:rsid w:val="00E54621"/>
    <w:rsid w:val="00E55303"/>
    <w:rsid w:val="00E56FBC"/>
    <w:rsid w:val="00E601C4"/>
    <w:rsid w:val="00E64B51"/>
    <w:rsid w:val="00E65351"/>
    <w:rsid w:val="00E65AC6"/>
    <w:rsid w:val="00E679E5"/>
    <w:rsid w:val="00E70248"/>
    <w:rsid w:val="00E73CDD"/>
    <w:rsid w:val="00E75860"/>
    <w:rsid w:val="00E81CF4"/>
    <w:rsid w:val="00E84BE6"/>
    <w:rsid w:val="00E84EDC"/>
    <w:rsid w:val="00E85D81"/>
    <w:rsid w:val="00E904DD"/>
    <w:rsid w:val="00E919F2"/>
    <w:rsid w:val="00E91EC5"/>
    <w:rsid w:val="00E92100"/>
    <w:rsid w:val="00E92B67"/>
    <w:rsid w:val="00E954E3"/>
    <w:rsid w:val="00EA0B07"/>
    <w:rsid w:val="00EA23DF"/>
    <w:rsid w:val="00EA27AD"/>
    <w:rsid w:val="00EA2A54"/>
    <w:rsid w:val="00EA3563"/>
    <w:rsid w:val="00EA6138"/>
    <w:rsid w:val="00EA6D2F"/>
    <w:rsid w:val="00EA7566"/>
    <w:rsid w:val="00EB0355"/>
    <w:rsid w:val="00EB4FC0"/>
    <w:rsid w:val="00EB56A5"/>
    <w:rsid w:val="00EB6827"/>
    <w:rsid w:val="00EC0F41"/>
    <w:rsid w:val="00EC41C8"/>
    <w:rsid w:val="00EC503E"/>
    <w:rsid w:val="00EC62CF"/>
    <w:rsid w:val="00EC6455"/>
    <w:rsid w:val="00EC7205"/>
    <w:rsid w:val="00EC78F1"/>
    <w:rsid w:val="00ED784E"/>
    <w:rsid w:val="00EE05AE"/>
    <w:rsid w:val="00EE0791"/>
    <w:rsid w:val="00EE36BD"/>
    <w:rsid w:val="00EE3724"/>
    <w:rsid w:val="00EE52A2"/>
    <w:rsid w:val="00EE56EB"/>
    <w:rsid w:val="00EE69F1"/>
    <w:rsid w:val="00EF02E4"/>
    <w:rsid w:val="00EF0547"/>
    <w:rsid w:val="00EF1F41"/>
    <w:rsid w:val="00F0059A"/>
    <w:rsid w:val="00F00B25"/>
    <w:rsid w:val="00F01F11"/>
    <w:rsid w:val="00F01F35"/>
    <w:rsid w:val="00F01F6A"/>
    <w:rsid w:val="00F030F9"/>
    <w:rsid w:val="00F03863"/>
    <w:rsid w:val="00F1044F"/>
    <w:rsid w:val="00F1082B"/>
    <w:rsid w:val="00F10DDB"/>
    <w:rsid w:val="00F11791"/>
    <w:rsid w:val="00F11BC0"/>
    <w:rsid w:val="00F12EE1"/>
    <w:rsid w:val="00F131F7"/>
    <w:rsid w:val="00F14802"/>
    <w:rsid w:val="00F15695"/>
    <w:rsid w:val="00F16F22"/>
    <w:rsid w:val="00F1770C"/>
    <w:rsid w:val="00F17AB0"/>
    <w:rsid w:val="00F20134"/>
    <w:rsid w:val="00F2637E"/>
    <w:rsid w:val="00F271B9"/>
    <w:rsid w:val="00F30B44"/>
    <w:rsid w:val="00F31326"/>
    <w:rsid w:val="00F3464E"/>
    <w:rsid w:val="00F352C6"/>
    <w:rsid w:val="00F35B93"/>
    <w:rsid w:val="00F35C26"/>
    <w:rsid w:val="00F377DD"/>
    <w:rsid w:val="00F44B70"/>
    <w:rsid w:val="00F467B4"/>
    <w:rsid w:val="00F50B3C"/>
    <w:rsid w:val="00F527AD"/>
    <w:rsid w:val="00F52CE3"/>
    <w:rsid w:val="00F55666"/>
    <w:rsid w:val="00F55D5D"/>
    <w:rsid w:val="00F62894"/>
    <w:rsid w:val="00F66468"/>
    <w:rsid w:val="00F71AC5"/>
    <w:rsid w:val="00F73F5E"/>
    <w:rsid w:val="00F7512F"/>
    <w:rsid w:val="00F804DE"/>
    <w:rsid w:val="00F81DB3"/>
    <w:rsid w:val="00F81FD7"/>
    <w:rsid w:val="00F8224C"/>
    <w:rsid w:val="00F8260E"/>
    <w:rsid w:val="00F8303D"/>
    <w:rsid w:val="00F835A4"/>
    <w:rsid w:val="00F83A21"/>
    <w:rsid w:val="00F85726"/>
    <w:rsid w:val="00F97A99"/>
    <w:rsid w:val="00FA029E"/>
    <w:rsid w:val="00FA0983"/>
    <w:rsid w:val="00FA110C"/>
    <w:rsid w:val="00FA175C"/>
    <w:rsid w:val="00FA3424"/>
    <w:rsid w:val="00FA51F4"/>
    <w:rsid w:val="00FA625F"/>
    <w:rsid w:val="00FA62C8"/>
    <w:rsid w:val="00FA67C8"/>
    <w:rsid w:val="00FA7C8E"/>
    <w:rsid w:val="00FB031B"/>
    <w:rsid w:val="00FB182B"/>
    <w:rsid w:val="00FB3371"/>
    <w:rsid w:val="00FB3CF2"/>
    <w:rsid w:val="00FB5FB2"/>
    <w:rsid w:val="00FB62F5"/>
    <w:rsid w:val="00FB709F"/>
    <w:rsid w:val="00FC02B7"/>
    <w:rsid w:val="00FC1B62"/>
    <w:rsid w:val="00FC25FB"/>
    <w:rsid w:val="00FC47F8"/>
    <w:rsid w:val="00FC7CC1"/>
    <w:rsid w:val="00FC7D2E"/>
    <w:rsid w:val="00FD0D3A"/>
    <w:rsid w:val="00FD0E09"/>
    <w:rsid w:val="00FD0FB4"/>
    <w:rsid w:val="00FD1275"/>
    <w:rsid w:val="00FD1321"/>
    <w:rsid w:val="00FD54C7"/>
    <w:rsid w:val="00FD7152"/>
    <w:rsid w:val="00FD7CF3"/>
    <w:rsid w:val="00FE0AC5"/>
    <w:rsid w:val="00FE331B"/>
    <w:rsid w:val="00FE4139"/>
    <w:rsid w:val="00FE6ECA"/>
    <w:rsid w:val="00FF34C7"/>
    <w:rsid w:val="00FF6650"/>
    <w:rsid w:val="00FF66D7"/>
    <w:rsid w:val="00FF7F9B"/>
    <w:rsid w:val="434378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ocked="1"/>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ocked="1"/>
    <w:lsdException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宋体" w:cs="Times New Roman"/>
      <w:lang w:val="en-US" w:eastAsia="en-US" w:bidi="en-US"/>
    </w:rPr>
  </w:style>
  <w:style w:type="paragraph" w:styleId="2">
    <w:name w:val="heading 1"/>
    <w:basedOn w:val="1"/>
    <w:next w:val="1"/>
    <w:link w:val="38"/>
    <w:qFormat/>
    <w:uiPriority w:val="9"/>
    <w:pPr>
      <w:spacing w:before="300" w:after="40"/>
      <w:jc w:val="left"/>
      <w:outlineLvl w:val="0"/>
    </w:pPr>
    <w:rPr>
      <w:smallCaps/>
      <w:spacing w:val="5"/>
      <w:sz w:val="32"/>
      <w:szCs w:val="32"/>
    </w:rPr>
  </w:style>
  <w:style w:type="paragraph" w:styleId="3">
    <w:name w:val="heading 2"/>
    <w:basedOn w:val="1"/>
    <w:next w:val="1"/>
    <w:link w:val="39"/>
    <w:unhideWhenUsed/>
    <w:qFormat/>
    <w:uiPriority w:val="9"/>
    <w:pPr>
      <w:spacing w:before="240" w:after="80"/>
      <w:jc w:val="left"/>
      <w:outlineLvl w:val="1"/>
    </w:pPr>
    <w:rPr>
      <w:smallCaps/>
      <w:spacing w:val="5"/>
      <w:sz w:val="28"/>
      <w:szCs w:val="28"/>
    </w:rPr>
  </w:style>
  <w:style w:type="paragraph" w:styleId="4">
    <w:name w:val="heading 3"/>
    <w:basedOn w:val="1"/>
    <w:next w:val="1"/>
    <w:link w:val="58"/>
    <w:unhideWhenUsed/>
    <w:qFormat/>
    <w:locked/>
    <w:uiPriority w:val="9"/>
    <w:pPr>
      <w:spacing w:after="0"/>
      <w:jc w:val="left"/>
      <w:outlineLvl w:val="2"/>
    </w:pPr>
    <w:rPr>
      <w:smallCaps/>
      <w:spacing w:val="5"/>
      <w:sz w:val="24"/>
      <w:szCs w:val="24"/>
    </w:rPr>
  </w:style>
  <w:style w:type="paragraph" w:styleId="5">
    <w:name w:val="heading 4"/>
    <w:basedOn w:val="1"/>
    <w:next w:val="1"/>
    <w:link w:val="53"/>
    <w:unhideWhenUsed/>
    <w:qFormat/>
    <w:locked/>
    <w:uiPriority w:val="9"/>
    <w:pPr>
      <w:spacing w:before="240" w:after="0"/>
      <w:jc w:val="left"/>
      <w:outlineLvl w:val="3"/>
    </w:pPr>
    <w:rPr>
      <w:smallCaps/>
      <w:spacing w:val="10"/>
      <w:sz w:val="22"/>
      <w:szCs w:val="22"/>
    </w:rPr>
  </w:style>
  <w:style w:type="paragraph" w:styleId="6">
    <w:name w:val="heading 5"/>
    <w:basedOn w:val="1"/>
    <w:next w:val="1"/>
    <w:link w:val="59"/>
    <w:unhideWhenUsed/>
    <w:qFormat/>
    <w:locked/>
    <w:uiPriority w:val="9"/>
    <w:pPr>
      <w:spacing w:before="200" w:after="0"/>
      <w:jc w:val="left"/>
      <w:outlineLvl w:val="4"/>
    </w:pPr>
    <w:rPr>
      <w:smallCaps/>
      <w:color w:val="943634"/>
      <w:spacing w:val="10"/>
      <w:sz w:val="22"/>
      <w:szCs w:val="26"/>
    </w:rPr>
  </w:style>
  <w:style w:type="paragraph" w:styleId="7">
    <w:name w:val="heading 6"/>
    <w:basedOn w:val="1"/>
    <w:next w:val="1"/>
    <w:link w:val="60"/>
    <w:unhideWhenUsed/>
    <w:qFormat/>
    <w:locked/>
    <w:uiPriority w:val="9"/>
    <w:pPr>
      <w:spacing w:after="0"/>
      <w:jc w:val="left"/>
      <w:outlineLvl w:val="5"/>
    </w:pPr>
    <w:rPr>
      <w:smallCaps/>
      <w:color w:val="C0504D"/>
      <w:spacing w:val="5"/>
      <w:sz w:val="22"/>
    </w:rPr>
  </w:style>
  <w:style w:type="paragraph" w:styleId="8">
    <w:name w:val="heading 7"/>
    <w:basedOn w:val="1"/>
    <w:next w:val="1"/>
    <w:link w:val="61"/>
    <w:unhideWhenUsed/>
    <w:qFormat/>
    <w:locked/>
    <w:uiPriority w:val="9"/>
    <w:pPr>
      <w:spacing w:after="0"/>
      <w:jc w:val="left"/>
      <w:outlineLvl w:val="6"/>
    </w:pPr>
    <w:rPr>
      <w:b/>
      <w:smallCaps/>
      <w:color w:val="C0504D"/>
      <w:spacing w:val="10"/>
    </w:rPr>
  </w:style>
  <w:style w:type="paragraph" w:styleId="9">
    <w:name w:val="heading 8"/>
    <w:basedOn w:val="1"/>
    <w:next w:val="1"/>
    <w:link w:val="62"/>
    <w:unhideWhenUsed/>
    <w:qFormat/>
    <w:locked/>
    <w:uiPriority w:val="9"/>
    <w:pPr>
      <w:spacing w:after="0"/>
      <w:jc w:val="left"/>
      <w:outlineLvl w:val="7"/>
    </w:pPr>
    <w:rPr>
      <w:b/>
      <w:i/>
      <w:smallCaps/>
      <w:color w:val="943634"/>
    </w:rPr>
  </w:style>
  <w:style w:type="paragraph" w:styleId="10">
    <w:name w:val="heading 9"/>
    <w:basedOn w:val="1"/>
    <w:next w:val="1"/>
    <w:link w:val="63"/>
    <w:unhideWhenUsed/>
    <w:qFormat/>
    <w:locked/>
    <w:uiPriority w:val="9"/>
    <w:pPr>
      <w:spacing w:after="0"/>
      <w:jc w:val="left"/>
      <w:outlineLvl w:val="8"/>
    </w:pPr>
    <w:rPr>
      <w:b/>
      <w:i/>
      <w:smallCaps/>
      <w:color w:val="622423"/>
    </w:rPr>
  </w:style>
  <w:style w:type="character" w:default="1" w:styleId="31">
    <w:name w:val="Default Paragraph Font"/>
    <w:unhideWhenUsed/>
    <w:qFormat/>
    <w:uiPriority w:val="1"/>
  </w:style>
  <w:style w:type="table" w:default="1" w:styleId="36">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49"/>
    <w:unhideWhenUsed/>
    <w:qFormat/>
    <w:uiPriority w:val="99"/>
    <w:pPr>
      <w:widowControl w:val="0"/>
      <w:jc w:val="left"/>
    </w:pPr>
    <w:rPr>
      <w:rFonts w:ascii="Calibri" w:hAnsi="Calibri"/>
      <w:b/>
      <w:bCs/>
      <w:kern w:val="2"/>
      <w:sz w:val="21"/>
      <w:szCs w:val="22"/>
      <w:lang w:eastAsia="zh-CN"/>
    </w:rPr>
  </w:style>
  <w:style w:type="paragraph" w:styleId="12">
    <w:name w:val="annotation text"/>
    <w:basedOn w:val="1"/>
    <w:link w:val="44"/>
    <w:semiHidden/>
    <w:qFormat/>
    <w:uiPriority w:val="99"/>
    <w:rPr>
      <w:rFonts w:ascii="Times New Roman" w:hAnsi="Times New Roman"/>
      <w:lang w:bidi="ar-SA"/>
    </w:rPr>
  </w:style>
  <w:style w:type="paragraph" w:styleId="13">
    <w:name w:val="toc 7"/>
    <w:basedOn w:val="1"/>
    <w:next w:val="1"/>
    <w:qFormat/>
    <w:locked/>
    <w:uiPriority w:val="0"/>
    <w:pPr>
      <w:spacing w:after="0"/>
      <w:ind w:left="1200"/>
      <w:jc w:val="left"/>
    </w:pPr>
    <w:rPr>
      <w:rFonts w:asciiTheme="minorHAnsi" w:hAnsiTheme="minorHAnsi" w:cstheme="minorHAnsi"/>
      <w:sz w:val="18"/>
      <w:szCs w:val="18"/>
    </w:rPr>
  </w:style>
  <w:style w:type="paragraph" w:styleId="14">
    <w:name w:val="caption"/>
    <w:basedOn w:val="1"/>
    <w:next w:val="1"/>
    <w:unhideWhenUsed/>
    <w:qFormat/>
    <w:locked/>
    <w:uiPriority w:val="35"/>
    <w:rPr>
      <w:b/>
      <w:bCs/>
      <w:caps/>
      <w:sz w:val="16"/>
      <w:szCs w:val="18"/>
    </w:rPr>
  </w:style>
  <w:style w:type="paragraph" w:styleId="15">
    <w:name w:val="Body Text Indent"/>
    <w:basedOn w:val="1"/>
    <w:qFormat/>
    <w:uiPriority w:val="0"/>
    <w:pPr>
      <w:ind w:left="284" w:hanging="284"/>
      <w:jc w:val="left"/>
    </w:pPr>
    <w:rPr>
      <w:rFonts w:ascii="Arial" w:hAnsi="Arial"/>
      <w:sz w:val="22"/>
      <w:lang w:val="en-GB" w:eastAsia="de-DE"/>
    </w:rPr>
  </w:style>
  <w:style w:type="paragraph" w:styleId="16">
    <w:name w:val="toc 5"/>
    <w:basedOn w:val="1"/>
    <w:next w:val="1"/>
    <w:locked/>
    <w:uiPriority w:val="0"/>
    <w:pPr>
      <w:spacing w:after="0"/>
      <w:ind w:left="800"/>
      <w:jc w:val="left"/>
    </w:pPr>
    <w:rPr>
      <w:rFonts w:asciiTheme="minorHAnsi" w:hAnsiTheme="minorHAnsi" w:cstheme="minorHAnsi"/>
      <w:sz w:val="18"/>
      <w:szCs w:val="18"/>
    </w:rPr>
  </w:style>
  <w:style w:type="paragraph" w:styleId="17">
    <w:name w:val="toc 3"/>
    <w:basedOn w:val="1"/>
    <w:next w:val="1"/>
    <w:qFormat/>
    <w:uiPriority w:val="39"/>
    <w:pPr>
      <w:spacing w:after="0"/>
      <w:ind w:left="400"/>
      <w:jc w:val="left"/>
    </w:pPr>
    <w:rPr>
      <w:rFonts w:asciiTheme="minorHAnsi" w:hAnsiTheme="minorHAnsi" w:cstheme="minorHAnsi"/>
      <w:i/>
      <w:iCs/>
    </w:rPr>
  </w:style>
  <w:style w:type="paragraph" w:styleId="18">
    <w:name w:val="toc 8"/>
    <w:basedOn w:val="1"/>
    <w:next w:val="1"/>
    <w:qFormat/>
    <w:locked/>
    <w:uiPriority w:val="0"/>
    <w:pPr>
      <w:spacing w:after="0"/>
      <w:ind w:left="1400"/>
      <w:jc w:val="left"/>
    </w:pPr>
    <w:rPr>
      <w:rFonts w:asciiTheme="minorHAnsi" w:hAnsiTheme="minorHAnsi" w:cstheme="minorHAnsi"/>
      <w:sz w:val="18"/>
      <w:szCs w:val="18"/>
    </w:rPr>
  </w:style>
  <w:style w:type="paragraph" w:styleId="19">
    <w:name w:val="Balloon Text"/>
    <w:basedOn w:val="1"/>
    <w:link w:val="42"/>
    <w:semiHidden/>
    <w:qFormat/>
    <w:uiPriority w:val="99"/>
    <w:rPr>
      <w:sz w:val="18"/>
      <w:szCs w:val="18"/>
      <w:lang w:bidi="ar-SA"/>
    </w:rPr>
  </w:style>
  <w:style w:type="paragraph" w:styleId="20">
    <w:name w:val="footer"/>
    <w:basedOn w:val="1"/>
    <w:link w:val="41"/>
    <w:qFormat/>
    <w:uiPriority w:val="99"/>
    <w:pPr>
      <w:tabs>
        <w:tab w:val="center" w:pos="4153"/>
        <w:tab w:val="right" w:pos="8306"/>
      </w:tabs>
      <w:snapToGrid w:val="0"/>
      <w:jc w:val="left"/>
    </w:pPr>
    <w:rPr>
      <w:sz w:val="18"/>
      <w:szCs w:val="18"/>
      <w:lang w:bidi="ar-SA"/>
    </w:rPr>
  </w:style>
  <w:style w:type="paragraph" w:styleId="21">
    <w:name w:val="header"/>
    <w:basedOn w:val="1"/>
    <w:link w:val="40"/>
    <w:qFormat/>
    <w:uiPriority w:val="99"/>
    <w:pPr>
      <w:pBdr>
        <w:bottom w:val="single" w:color="auto" w:sz="6" w:space="1"/>
      </w:pBdr>
      <w:tabs>
        <w:tab w:val="center" w:pos="4153"/>
        <w:tab w:val="right" w:pos="8306"/>
      </w:tabs>
      <w:snapToGrid w:val="0"/>
      <w:jc w:val="center"/>
    </w:pPr>
    <w:rPr>
      <w:sz w:val="18"/>
      <w:szCs w:val="18"/>
      <w:lang w:bidi="ar-SA"/>
    </w:rPr>
  </w:style>
  <w:style w:type="paragraph" w:styleId="22">
    <w:name w:val="toc 1"/>
    <w:basedOn w:val="1"/>
    <w:next w:val="1"/>
    <w:qFormat/>
    <w:uiPriority w:val="39"/>
    <w:pPr>
      <w:spacing w:before="120" w:after="120"/>
      <w:jc w:val="left"/>
    </w:pPr>
    <w:rPr>
      <w:rFonts w:asciiTheme="minorHAnsi" w:hAnsiTheme="minorHAnsi" w:cstheme="minorHAnsi"/>
      <w:b/>
      <w:bCs/>
      <w:caps/>
    </w:rPr>
  </w:style>
  <w:style w:type="paragraph" w:styleId="23">
    <w:name w:val="toc 4"/>
    <w:basedOn w:val="1"/>
    <w:next w:val="1"/>
    <w:qFormat/>
    <w:locked/>
    <w:uiPriority w:val="0"/>
    <w:pPr>
      <w:spacing w:after="0"/>
      <w:ind w:left="600"/>
      <w:jc w:val="left"/>
    </w:pPr>
    <w:rPr>
      <w:rFonts w:asciiTheme="minorHAnsi" w:hAnsiTheme="minorHAnsi" w:cstheme="minorHAnsi"/>
      <w:sz w:val="18"/>
      <w:szCs w:val="18"/>
    </w:rPr>
  </w:style>
  <w:style w:type="paragraph" w:styleId="24">
    <w:name w:val="Subtitle"/>
    <w:basedOn w:val="1"/>
    <w:next w:val="1"/>
    <w:link w:val="65"/>
    <w:qFormat/>
    <w:locked/>
    <w:uiPriority w:val="11"/>
    <w:pPr>
      <w:spacing w:after="720" w:line="240" w:lineRule="auto"/>
      <w:jc w:val="right"/>
    </w:pPr>
    <w:rPr>
      <w:rFonts w:ascii="Cambria" w:hAnsi="Cambria"/>
      <w:szCs w:val="22"/>
    </w:rPr>
  </w:style>
  <w:style w:type="paragraph" w:styleId="25">
    <w:name w:val="toc 6"/>
    <w:basedOn w:val="1"/>
    <w:next w:val="1"/>
    <w:qFormat/>
    <w:locked/>
    <w:uiPriority w:val="0"/>
    <w:pPr>
      <w:spacing w:after="0"/>
      <w:ind w:left="1000"/>
      <w:jc w:val="left"/>
    </w:pPr>
    <w:rPr>
      <w:rFonts w:asciiTheme="minorHAnsi" w:hAnsiTheme="minorHAnsi" w:cstheme="minorHAnsi"/>
      <w:sz w:val="18"/>
      <w:szCs w:val="18"/>
    </w:rPr>
  </w:style>
  <w:style w:type="paragraph" w:styleId="26">
    <w:name w:val="toc 2"/>
    <w:basedOn w:val="1"/>
    <w:next w:val="1"/>
    <w:qFormat/>
    <w:uiPriority w:val="39"/>
    <w:pPr>
      <w:spacing w:after="0"/>
      <w:ind w:left="200"/>
      <w:jc w:val="left"/>
    </w:pPr>
    <w:rPr>
      <w:rFonts w:asciiTheme="minorHAnsi" w:hAnsiTheme="minorHAnsi" w:cstheme="minorHAnsi"/>
      <w:smallCaps/>
    </w:rPr>
  </w:style>
  <w:style w:type="paragraph" w:styleId="27">
    <w:name w:val="toc 9"/>
    <w:basedOn w:val="1"/>
    <w:next w:val="1"/>
    <w:qFormat/>
    <w:locked/>
    <w:uiPriority w:val="0"/>
    <w:pPr>
      <w:spacing w:after="0"/>
      <w:ind w:left="1600"/>
      <w:jc w:val="left"/>
    </w:pPr>
    <w:rPr>
      <w:rFonts w:asciiTheme="minorHAnsi" w:hAnsiTheme="minorHAnsi" w:cstheme="minorHAnsi"/>
      <w:sz w:val="18"/>
      <w:szCs w:val="18"/>
    </w:rPr>
  </w:style>
  <w:style w:type="paragraph" w:styleId="28">
    <w:name w:val="Body Text 2"/>
    <w:basedOn w:val="1"/>
    <w:link w:val="77"/>
    <w:unhideWhenUsed/>
    <w:qFormat/>
    <w:uiPriority w:val="99"/>
    <w:pPr>
      <w:spacing w:after="120" w:line="480" w:lineRule="auto"/>
    </w:pPr>
  </w:style>
  <w:style w:type="paragraph" w:styleId="29">
    <w:name w:val="Normal (Web)"/>
    <w:basedOn w:val="1"/>
    <w:unhideWhenUsed/>
    <w:qFormat/>
    <w:uiPriority w:val="99"/>
    <w:pPr>
      <w:spacing w:after="0" w:line="240" w:lineRule="auto"/>
      <w:jc w:val="left"/>
    </w:pPr>
    <w:rPr>
      <w:rFonts w:ascii="宋体" w:hAnsi="宋体" w:cs="宋体"/>
      <w:sz w:val="24"/>
      <w:szCs w:val="24"/>
      <w:lang w:eastAsia="zh-CN" w:bidi="ar-SA"/>
    </w:rPr>
  </w:style>
  <w:style w:type="paragraph" w:styleId="30">
    <w:name w:val="Title"/>
    <w:basedOn w:val="1"/>
    <w:next w:val="1"/>
    <w:link w:val="64"/>
    <w:qFormat/>
    <w:locked/>
    <w:uiPriority w:val="10"/>
    <w:pPr>
      <w:pBdr>
        <w:top w:val="single" w:color="C0504D" w:sz="12" w:space="1"/>
      </w:pBdr>
      <w:spacing w:line="240" w:lineRule="auto"/>
      <w:jc w:val="right"/>
    </w:pPr>
    <w:rPr>
      <w:smallCaps/>
      <w:sz w:val="48"/>
      <w:szCs w:val="48"/>
    </w:rPr>
  </w:style>
  <w:style w:type="character" w:styleId="32">
    <w:name w:val="Strong"/>
    <w:qFormat/>
    <w:locked/>
    <w:uiPriority w:val="22"/>
    <w:rPr>
      <w:b/>
      <w:color w:val="C0504D"/>
    </w:rPr>
  </w:style>
  <w:style w:type="character" w:styleId="33">
    <w:name w:val="Emphasis"/>
    <w:qFormat/>
    <w:locked/>
    <w:uiPriority w:val="20"/>
    <w:rPr>
      <w:b/>
      <w:i/>
      <w:spacing w:val="10"/>
    </w:rPr>
  </w:style>
  <w:style w:type="character" w:styleId="34">
    <w:name w:val="Hyperlink"/>
    <w:uiPriority w:val="99"/>
    <w:rPr>
      <w:rFonts w:cs="Times New Roman"/>
      <w:color w:val="0000FF"/>
      <w:u w:val="single"/>
    </w:rPr>
  </w:style>
  <w:style w:type="character" w:styleId="35">
    <w:name w:val="annotation reference"/>
    <w:basedOn w:val="31"/>
    <w:unhideWhenUsed/>
    <w:uiPriority w:val="99"/>
    <w:rPr>
      <w:sz w:val="21"/>
      <w:szCs w:val="21"/>
    </w:rPr>
  </w:style>
  <w:style w:type="table" w:styleId="37">
    <w:name w:val="Table Grid"/>
    <w:basedOn w:val="3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38">
    <w:name w:val="标题 1 Char"/>
    <w:basedOn w:val="31"/>
    <w:link w:val="2"/>
    <w:qFormat/>
    <w:locked/>
    <w:uiPriority w:val="9"/>
    <w:rPr>
      <w:smallCaps/>
      <w:spacing w:val="5"/>
      <w:sz w:val="32"/>
      <w:szCs w:val="32"/>
    </w:rPr>
  </w:style>
  <w:style w:type="character" w:customStyle="1" w:styleId="39">
    <w:name w:val="标题 2 Char"/>
    <w:basedOn w:val="31"/>
    <w:link w:val="3"/>
    <w:qFormat/>
    <w:locked/>
    <w:uiPriority w:val="9"/>
    <w:rPr>
      <w:smallCaps/>
      <w:spacing w:val="5"/>
      <w:sz w:val="28"/>
      <w:szCs w:val="28"/>
    </w:rPr>
  </w:style>
  <w:style w:type="character" w:customStyle="1" w:styleId="40">
    <w:name w:val="页眉 Char"/>
    <w:link w:val="21"/>
    <w:qFormat/>
    <w:locked/>
    <w:uiPriority w:val="99"/>
    <w:rPr>
      <w:rFonts w:cs="Times New Roman"/>
      <w:sz w:val="18"/>
      <w:szCs w:val="18"/>
    </w:rPr>
  </w:style>
  <w:style w:type="character" w:customStyle="1" w:styleId="41">
    <w:name w:val="页脚 Char"/>
    <w:link w:val="20"/>
    <w:qFormat/>
    <w:locked/>
    <w:uiPriority w:val="99"/>
    <w:rPr>
      <w:rFonts w:cs="Times New Roman"/>
      <w:sz w:val="18"/>
      <w:szCs w:val="18"/>
    </w:rPr>
  </w:style>
  <w:style w:type="character" w:customStyle="1" w:styleId="42">
    <w:name w:val="批注框文本 Char"/>
    <w:link w:val="19"/>
    <w:semiHidden/>
    <w:qFormat/>
    <w:locked/>
    <w:uiPriority w:val="99"/>
    <w:rPr>
      <w:rFonts w:cs="Times New Roman"/>
      <w:sz w:val="18"/>
      <w:szCs w:val="18"/>
    </w:rPr>
  </w:style>
  <w:style w:type="paragraph" w:customStyle="1" w:styleId="43">
    <w:name w:val="List Paragraph"/>
    <w:basedOn w:val="1"/>
    <w:qFormat/>
    <w:uiPriority w:val="0"/>
    <w:pPr>
      <w:ind w:left="720"/>
      <w:contextualSpacing/>
    </w:pPr>
  </w:style>
  <w:style w:type="character" w:customStyle="1" w:styleId="44">
    <w:name w:val="批注文字 Char1"/>
    <w:link w:val="12"/>
    <w:semiHidden/>
    <w:qFormat/>
    <w:locked/>
    <w:uiPriority w:val="99"/>
    <w:rPr>
      <w:rFonts w:ascii="Times New Roman" w:hAnsi="Times New Roman" w:eastAsia="宋体"/>
      <w:kern w:val="0"/>
      <w:sz w:val="20"/>
      <w:lang w:eastAsia="en-US"/>
    </w:rPr>
  </w:style>
  <w:style w:type="character" w:customStyle="1" w:styleId="45">
    <w:name w:val="批注文字 Char"/>
    <w:semiHidden/>
    <w:qFormat/>
    <w:uiPriority w:val="99"/>
    <w:rPr>
      <w:rFonts w:cs="Times New Roman"/>
    </w:rPr>
  </w:style>
  <w:style w:type="paragraph" w:customStyle="1" w:styleId="46">
    <w:name w:val="TITULO 2"/>
    <w:basedOn w:val="3"/>
    <w:next w:val="1"/>
    <w:qFormat/>
    <w:uiPriority w:val="99"/>
    <w:pPr>
      <w:tabs>
        <w:tab w:val="left" w:pos="567"/>
        <w:tab w:val="left" w:pos="1701"/>
        <w:tab w:val="left" w:pos="2268"/>
        <w:tab w:val="left" w:pos="2835"/>
        <w:tab w:val="left" w:pos="3402"/>
        <w:tab w:val="left" w:pos="3969"/>
        <w:tab w:val="left" w:pos="4536"/>
        <w:tab w:val="left" w:pos="5103"/>
        <w:tab w:val="left" w:pos="5670"/>
      </w:tabs>
      <w:spacing w:before="360" w:line="240" w:lineRule="auto"/>
    </w:pPr>
    <w:rPr>
      <w:rFonts w:ascii="Arial" w:hAnsi="Arial"/>
      <w:color w:val="015B67"/>
      <w:szCs w:val="20"/>
      <w:lang w:val="es-ES" w:eastAsia="es-ES"/>
    </w:rPr>
  </w:style>
  <w:style w:type="paragraph" w:customStyle="1" w:styleId="47">
    <w:name w:val="TOC Heading"/>
    <w:basedOn w:val="2"/>
    <w:next w:val="1"/>
    <w:unhideWhenUsed/>
    <w:qFormat/>
    <w:uiPriority w:val="39"/>
    <w:pPr>
      <w:outlineLvl w:val="9"/>
    </w:pPr>
  </w:style>
  <w:style w:type="character" w:customStyle="1" w:styleId="48">
    <w:name w:val="Placeholder Text"/>
    <w:semiHidden/>
    <w:qFormat/>
    <w:uiPriority w:val="99"/>
    <w:rPr>
      <w:rFonts w:cs="Times New Roman"/>
      <w:color w:val="808080"/>
    </w:rPr>
  </w:style>
  <w:style w:type="character" w:customStyle="1" w:styleId="49">
    <w:name w:val="批注主题 Char"/>
    <w:basedOn w:val="44"/>
    <w:link w:val="11"/>
    <w:semiHidden/>
    <w:qFormat/>
    <w:uiPriority w:val="99"/>
    <w:rPr>
      <w:b/>
      <w:bCs/>
      <w:kern w:val="2"/>
      <w:sz w:val="21"/>
      <w:szCs w:val="22"/>
    </w:rPr>
  </w:style>
  <w:style w:type="paragraph" w:customStyle="1" w:styleId="50">
    <w:name w:val="Revision"/>
    <w:hidden/>
    <w:semiHidden/>
    <w:qFormat/>
    <w:uiPriority w:val="99"/>
    <w:pPr>
      <w:spacing w:after="200" w:line="276" w:lineRule="auto"/>
      <w:jc w:val="both"/>
    </w:pPr>
    <w:rPr>
      <w:rFonts w:ascii="Calibri" w:hAnsi="Calibri" w:eastAsia="宋体" w:cs="Times New Roman"/>
      <w:kern w:val="2"/>
      <w:sz w:val="21"/>
      <w:szCs w:val="22"/>
      <w:lang w:val="en-US" w:eastAsia="en-US" w:bidi="en-US"/>
    </w:rPr>
  </w:style>
  <w:style w:type="character" w:customStyle="1" w:styleId="51">
    <w:name w:val="样式 标题 4 + 全部大写 Char"/>
    <w:link w:val="52"/>
    <w:uiPriority w:val="0"/>
    <w:rPr>
      <w:bCs/>
      <w:iCs/>
      <w:caps/>
      <w:sz w:val="24"/>
      <w:szCs w:val="24"/>
      <w:lang w:val="en-GB" w:eastAsia="de-DE"/>
    </w:rPr>
  </w:style>
  <w:style w:type="paragraph" w:customStyle="1" w:styleId="52">
    <w:name w:val="样式 标题 4 + 全部大写"/>
    <w:basedOn w:val="5"/>
    <w:link w:val="51"/>
    <w:qFormat/>
    <w:uiPriority w:val="0"/>
    <w:pPr>
      <w:spacing w:before="156" w:after="156"/>
    </w:pPr>
    <w:rPr>
      <w:bCs/>
      <w:iCs/>
      <w:caps/>
      <w:smallCaps w:val="0"/>
      <w:spacing w:val="0"/>
      <w:sz w:val="24"/>
      <w:szCs w:val="24"/>
      <w:lang w:val="en-GB" w:eastAsia="de-DE" w:bidi="ar-SA"/>
    </w:rPr>
  </w:style>
  <w:style w:type="character" w:customStyle="1" w:styleId="53">
    <w:name w:val="标题 4 Char"/>
    <w:basedOn w:val="31"/>
    <w:link w:val="5"/>
    <w:qFormat/>
    <w:uiPriority w:val="9"/>
    <w:rPr>
      <w:smallCaps/>
      <w:spacing w:val="10"/>
      <w:sz w:val="22"/>
      <w:szCs w:val="22"/>
    </w:rPr>
  </w:style>
  <w:style w:type="character" w:customStyle="1" w:styleId="54">
    <w:name w:val="Text Char"/>
    <w:link w:val="55"/>
    <w:qFormat/>
    <w:uiPriority w:val="0"/>
    <w:rPr>
      <w:sz w:val="24"/>
      <w:lang w:eastAsia="en-US"/>
    </w:rPr>
  </w:style>
  <w:style w:type="paragraph" w:customStyle="1" w:styleId="55">
    <w:name w:val="Text"/>
    <w:basedOn w:val="1"/>
    <w:link w:val="54"/>
    <w:qFormat/>
    <w:uiPriority w:val="0"/>
    <w:pPr>
      <w:spacing w:before="120"/>
    </w:pPr>
    <w:rPr>
      <w:sz w:val="24"/>
      <w:lang w:bidi="ar-SA"/>
    </w:rPr>
  </w:style>
  <w:style w:type="paragraph" w:customStyle="1" w:styleId="56">
    <w:name w:val="Default"/>
    <w:uiPriority w:val="0"/>
    <w:pPr>
      <w:widowControl w:val="0"/>
      <w:autoSpaceDE w:val="0"/>
      <w:autoSpaceDN w:val="0"/>
      <w:adjustRightInd w:val="0"/>
      <w:spacing w:after="200" w:line="276" w:lineRule="auto"/>
      <w:jc w:val="both"/>
    </w:pPr>
    <w:rPr>
      <w:rFonts w:ascii="宋体" w:hAnsi="Times New Roman" w:eastAsia="宋体" w:cs="宋体"/>
      <w:color w:val="000000"/>
      <w:sz w:val="24"/>
      <w:szCs w:val="24"/>
      <w:lang w:val="en-US" w:eastAsia="en-US" w:bidi="en-US"/>
    </w:rPr>
  </w:style>
  <w:style w:type="character" w:customStyle="1" w:styleId="57">
    <w:name w:val="tpc_content1"/>
    <w:basedOn w:val="31"/>
    <w:uiPriority w:val="0"/>
    <w:rPr>
      <w:sz w:val="20"/>
      <w:szCs w:val="20"/>
    </w:rPr>
  </w:style>
  <w:style w:type="character" w:customStyle="1" w:styleId="58">
    <w:name w:val="标题 3 Char"/>
    <w:basedOn w:val="31"/>
    <w:link w:val="4"/>
    <w:qFormat/>
    <w:uiPriority w:val="9"/>
    <w:rPr>
      <w:smallCaps/>
      <w:spacing w:val="5"/>
      <w:sz w:val="24"/>
      <w:szCs w:val="24"/>
    </w:rPr>
  </w:style>
  <w:style w:type="character" w:customStyle="1" w:styleId="59">
    <w:name w:val="标题 5 Char"/>
    <w:basedOn w:val="31"/>
    <w:link w:val="6"/>
    <w:semiHidden/>
    <w:qFormat/>
    <w:uiPriority w:val="9"/>
    <w:rPr>
      <w:smallCaps/>
      <w:color w:val="943634"/>
      <w:spacing w:val="10"/>
      <w:sz w:val="22"/>
      <w:szCs w:val="26"/>
    </w:rPr>
  </w:style>
  <w:style w:type="character" w:customStyle="1" w:styleId="60">
    <w:name w:val="标题 6 Char"/>
    <w:basedOn w:val="31"/>
    <w:link w:val="7"/>
    <w:semiHidden/>
    <w:qFormat/>
    <w:uiPriority w:val="9"/>
    <w:rPr>
      <w:smallCaps/>
      <w:color w:val="C0504D"/>
      <w:spacing w:val="5"/>
      <w:sz w:val="22"/>
    </w:rPr>
  </w:style>
  <w:style w:type="character" w:customStyle="1" w:styleId="61">
    <w:name w:val="标题 7 Char"/>
    <w:basedOn w:val="31"/>
    <w:link w:val="8"/>
    <w:semiHidden/>
    <w:qFormat/>
    <w:uiPriority w:val="9"/>
    <w:rPr>
      <w:b/>
      <w:smallCaps/>
      <w:color w:val="C0504D"/>
      <w:spacing w:val="10"/>
    </w:rPr>
  </w:style>
  <w:style w:type="character" w:customStyle="1" w:styleId="62">
    <w:name w:val="标题 8 Char"/>
    <w:basedOn w:val="31"/>
    <w:link w:val="9"/>
    <w:semiHidden/>
    <w:qFormat/>
    <w:uiPriority w:val="9"/>
    <w:rPr>
      <w:b/>
      <w:i/>
      <w:smallCaps/>
      <w:color w:val="943634"/>
    </w:rPr>
  </w:style>
  <w:style w:type="character" w:customStyle="1" w:styleId="63">
    <w:name w:val="标题 9 Char"/>
    <w:basedOn w:val="31"/>
    <w:link w:val="10"/>
    <w:semiHidden/>
    <w:qFormat/>
    <w:uiPriority w:val="9"/>
    <w:rPr>
      <w:b/>
      <w:i/>
      <w:smallCaps/>
      <w:color w:val="622423"/>
    </w:rPr>
  </w:style>
  <w:style w:type="character" w:customStyle="1" w:styleId="64">
    <w:name w:val="标题 Char"/>
    <w:basedOn w:val="31"/>
    <w:link w:val="30"/>
    <w:qFormat/>
    <w:uiPriority w:val="10"/>
    <w:rPr>
      <w:smallCaps/>
      <w:sz w:val="48"/>
      <w:szCs w:val="48"/>
    </w:rPr>
  </w:style>
  <w:style w:type="character" w:customStyle="1" w:styleId="65">
    <w:name w:val="副标题 Char"/>
    <w:basedOn w:val="31"/>
    <w:link w:val="24"/>
    <w:qFormat/>
    <w:uiPriority w:val="11"/>
    <w:rPr>
      <w:rFonts w:ascii="Cambria" w:hAnsi="Cambria" w:eastAsia="宋体" w:cs="Times New Roman"/>
      <w:szCs w:val="22"/>
    </w:rPr>
  </w:style>
  <w:style w:type="paragraph" w:customStyle="1" w:styleId="66">
    <w:name w:val="No Spacing"/>
    <w:basedOn w:val="1"/>
    <w:link w:val="67"/>
    <w:qFormat/>
    <w:uiPriority w:val="1"/>
    <w:pPr>
      <w:spacing w:after="0" w:line="240" w:lineRule="auto"/>
    </w:pPr>
  </w:style>
  <w:style w:type="character" w:customStyle="1" w:styleId="67">
    <w:name w:val="无间隔 Char"/>
    <w:basedOn w:val="31"/>
    <w:link w:val="66"/>
    <w:qFormat/>
    <w:uiPriority w:val="1"/>
  </w:style>
  <w:style w:type="paragraph" w:customStyle="1" w:styleId="68">
    <w:name w:val="Quote"/>
    <w:basedOn w:val="1"/>
    <w:next w:val="1"/>
    <w:link w:val="69"/>
    <w:qFormat/>
    <w:uiPriority w:val="29"/>
    <w:rPr>
      <w:i/>
    </w:rPr>
  </w:style>
  <w:style w:type="character" w:customStyle="1" w:styleId="69">
    <w:name w:val="引用 Char"/>
    <w:basedOn w:val="31"/>
    <w:link w:val="68"/>
    <w:qFormat/>
    <w:uiPriority w:val="29"/>
    <w:rPr>
      <w:i/>
    </w:rPr>
  </w:style>
  <w:style w:type="paragraph" w:customStyle="1" w:styleId="70">
    <w:name w:val="Intense Quote"/>
    <w:basedOn w:val="1"/>
    <w:next w:val="1"/>
    <w:link w:val="71"/>
    <w:qFormat/>
    <w:uiPriority w:val="30"/>
    <w:pPr>
      <w:pBdr>
        <w:top w:val="single" w:color="943634" w:sz="8" w:space="10"/>
        <w:left w:val="single" w:color="943634" w:sz="8" w:space="10"/>
        <w:bottom w:val="single" w:color="943634" w:sz="8" w:space="10"/>
        <w:right w:val="single" w:color="943634" w:sz="8" w:space="10"/>
      </w:pBdr>
      <w:shd w:val="clear" w:color="auto" w:fill="C0504D"/>
      <w:spacing w:before="140" w:after="140"/>
      <w:ind w:left="1440" w:right="1440"/>
    </w:pPr>
    <w:rPr>
      <w:b/>
      <w:i/>
      <w:color w:val="FFFFFF"/>
    </w:rPr>
  </w:style>
  <w:style w:type="character" w:customStyle="1" w:styleId="71">
    <w:name w:val="明显引用 Char"/>
    <w:basedOn w:val="31"/>
    <w:link w:val="70"/>
    <w:qFormat/>
    <w:uiPriority w:val="30"/>
    <w:rPr>
      <w:b/>
      <w:i/>
      <w:color w:val="FFFFFF"/>
      <w:shd w:val="clear" w:color="auto" w:fill="C0504D"/>
    </w:rPr>
  </w:style>
  <w:style w:type="character" w:customStyle="1" w:styleId="72">
    <w:name w:val="Subtle Emphasis"/>
    <w:qFormat/>
    <w:uiPriority w:val="19"/>
    <w:rPr>
      <w:i/>
    </w:rPr>
  </w:style>
  <w:style w:type="character" w:customStyle="1" w:styleId="73">
    <w:name w:val="Intense Emphasis"/>
    <w:qFormat/>
    <w:uiPriority w:val="21"/>
    <w:rPr>
      <w:b/>
      <w:i/>
      <w:color w:val="C0504D"/>
      <w:spacing w:val="10"/>
    </w:rPr>
  </w:style>
  <w:style w:type="character" w:customStyle="1" w:styleId="74">
    <w:name w:val="Subtle Reference"/>
    <w:qFormat/>
    <w:uiPriority w:val="31"/>
    <w:rPr>
      <w:b/>
    </w:rPr>
  </w:style>
  <w:style w:type="character" w:customStyle="1" w:styleId="75">
    <w:name w:val="Intense Reference"/>
    <w:qFormat/>
    <w:uiPriority w:val="32"/>
    <w:rPr>
      <w:b/>
      <w:bCs/>
      <w:smallCaps/>
      <w:spacing w:val="5"/>
      <w:sz w:val="22"/>
      <w:szCs w:val="22"/>
      <w:u w:val="single"/>
    </w:rPr>
  </w:style>
  <w:style w:type="character" w:customStyle="1" w:styleId="76">
    <w:name w:val="Book Title"/>
    <w:qFormat/>
    <w:uiPriority w:val="33"/>
    <w:rPr>
      <w:rFonts w:ascii="Cambria" w:hAnsi="Cambria" w:eastAsia="宋体" w:cs="Times New Roman"/>
      <w:i/>
      <w:iCs/>
      <w:sz w:val="20"/>
      <w:szCs w:val="20"/>
    </w:rPr>
  </w:style>
  <w:style w:type="character" w:customStyle="1" w:styleId="77">
    <w:name w:val="正文文本 2 Char"/>
    <w:basedOn w:val="31"/>
    <w:link w:val="28"/>
    <w:qFormat/>
    <w:uiPriority w:val="99"/>
    <w:rPr>
      <w:lang w:eastAsia="en-US" w:bidi="en-US"/>
    </w:rPr>
  </w:style>
  <w:style w:type="character" w:customStyle="1" w:styleId="78">
    <w:name w:val="Style Arial 10 pt1"/>
    <w:basedOn w:val="31"/>
    <w:qFormat/>
    <w:uiPriority w:val="0"/>
    <w:rPr>
      <w:rFonts w:ascii="Arial" w:hAnsi="Arial"/>
      <w:sz w:val="20"/>
    </w:rPr>
  </w:style>
  <w:style w:type="character" w:customStyle="1" w:styleId="79">
    <w:name w:val="Style Arial 10 pt Left"/>
    <w:basedOn w:val="31"/>
    <w:qFormat/>
    <w:uiPriority w:val="0"/>
    <w:rPr>
      <w:rFonts w:ascii="Arial" w:hAnsi="Arial"/>
      <w:sz w:val="20"/>
    </w:rPr>
  </w:style>
  <w:style w:type="character" w:customStyle="1" w:styleId="80">
    <w:name w:val="Style Arial 10 pt2"/>
    <w:basedOn w:val="31"/>
    <w:qFormat/>
    <w:uiPriority w:val="0"/>
    <w:rPr>
      <w:rFonts w:ascii="Arial" w:hAnsi="Arial"/>
      <w:sz w:val="20"/>
    </w:rPr>
  </w:style>
  <w:style w:type="paragraph" w:customStyle="1" w:styleId="81">
    <w:name w:val="Indentado 1"/>
    <w:basedOn w:val="1"/>
    <w:qFormat/>
    <w:uiPriority w:val="0"/>
    <w:pPr>
      <w:keepLines/>
      <w:numPr>
        <w:ilvl w:val="0"/>
        <w:numId w:val="1"/>
      </w:numPr>
      <w:tabs>
        <w:tab w:val="left" w:pos="2431"/>
      </w:tabs>
      <w:spacing w:before="60" w:after="60" w:line="240" w:lineRule="auto"/>
    </w:pPr>
    <w:rPr>
      <w:rFonts w:ascii="Verdana" w:hAnsi="Verdana"/>
      <w:sz w:val="18"/>
      <w:szCs w:val="24"/>
      <w:lang w:val="es-ES" w:eastAsia="es-ES" w:bidi="ar-SA"/>
    </w:rPr>
  </w:style>
  <w:style w:type="paragraph" w:customStyle="1" w:styleId="82">
    <w:name w:val="页眉1"/>
    <w:basedOn w:val="1"/>
    <w:unhideWhenUsed/>
    <w:qFormat/>
    <w:uiPriority w:val="99"/>
    <w:pPr>
      <w:widowControl w:val="0"/>
      <w:pBdr>
        <w:bottom w:val="single" w:color="auto" w:sz="6" w:space="1"/>
      </w:pBdr>
      <w:tabs>
        <w:tab w:val="center" w:pos="4153"/>
        <w:tab w:val="right" w:pos="8306"/>
      </w:tabs>
      <w:snapToGrid w:val="0"/>
      <w:spacing w:after="0" w:line="360" w:lineRule="auto"/>
      <w:jc w:val="center"/>
    </w:pPr>
    <w:rPr>
      <w:rFonts w:ascii="Times New Roman" w:hAnsi="Times New Roman"/>
      <w:kern w:val="2"/>
      <w:sz w:val="18"/>
      <w:szCs w:val="18"/>
      <w:lang w:eastAsia="zh-CN" w:bidi="ar-SA"/>
    </w:rPr>
  </w:style>
  <w:style w:type="paragraph" w:customStyle="1" w:styleId="83">
    <w:name w:val="无间隔1"/>
    <w:qFormat/>
    <w:uiPriority w:val="1"/>
    <w:pPr>
      <w:widowControl w:val="0"/>
      <w:spacing w:line="360" w:lineRule="auto"/>
      <w:ind w:left="202" w:leftChars="202"/>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9BDE14-3CE1-43DD-8F61-65871E8C0EA5}">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1278</Words>
  <Characters>7287</Characters>
  <Lines>60</Lines>
  <Paragraphs>17</Paragraphs>
  <TotalTime>0</TotalTime>
  <ScaleCrop>false</ScaleCrop>
  <LinksUpToDate>false</LinksUpToDate>
  <CharactersWithSpaces>8548</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2020-06-10T00:33:00Z</dcterms:created>
  <dc:creator>Amy</dc:creator>
  <cp:lastModifiedBy>13913</cp:lastModifiedBy>
  <cp:lastPrinted>2020-08-26T05:25:00Z</cp:lastPrinted>
  <dcterms:modified xsi:type="dcterms:W3CDTF">2024-03-12T03:19:25Z</dcterms:modified>
  <dc:title>3</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